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231E" w:rsidRDefault="00030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National Association for Kinesiology in Higher Education</w:t>
      </w:r>
    </w:p>
    <w:p w14:paraId="00000002" w14:textId="77777777" w:rsidR="003A231E" w:rsidRDefault="003A2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3A231E" w:rsidRDefault="00030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LEADERSHIP INSTITUTE </w:t>
      </w:r>
    </w:p>
    <w:p w14:paraId="00000004" w14:textId="6922A3CF" w:rsidR="003A231E" w:rsidRDefault="000301E2">
      <w:pPr>
        <w:spacing w:after="0" w:line="240" w:lineRule="auto"/>
        <w:jc w:val="center"/>
        <w:rPr>
          <w:ins w:id="1" w:author="Emilia Patricia Zarco" w:date="2022-03-01T10:02:00Z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Operations Code</w:t>
      </w:r>
    </w:p>
    <w:p w14:paraId="70F33428" w14:textId="77777777" w:rsidR="0084132C" w:rsidRDefault="0084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3A231E" w:rsidRDefault="003A23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A231E" w:rsidRDefault="000301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07" w14:textId="7938A5C5" w:rsidR="003A231E" w:rsidRDefault="000301E2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name of the </w:t>
      </w:r>
      <w:del w:id="3" w:author="Resa Chandler" w:date="2022-09-26T20:52:00Z">
        <w:r w:rsidDel="002B45D9">
          <w:rPr>
            <w:rFonts w:ascii="Times New Roman" w:eastAsia="Times New Roman" w:hAnsi="Times New Roman" w:cs="Times New Roman"/>
            <w:sz w:val="24"/>
            <w:szCs w:val="24"/>
          </w:rPr>
          <w:delText xml:space="preserve">Institute </w:delText>
        </w:r>
      </w:del>
      <w:ins w:id="4" w:author="Resa Chandler" w:date="2022-09-26T20:52:00Z">
        <w:r w:rsidR="002B45D9">
          <w:rPr>
            <w:rFonts w:ascii="Times New Roman" w:eastAsia="Times New Roman" w:hAnsi="Times New Roman" w:cs="Times New Roman"/>
            <w:sz w:val="24"/>
            <w:szCs w:val="24"/>
          </w:rPr>
          <w:t>Committee</w:t>
        </w:r>
        <w:r w:rsidR="002B45D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will be the Leadership Institute (LI) of the National Association for Kinesiology in Higher Education</w:t>
      </w:r>
      <w:ins w:id="5" w:author="Resa Chandler" w:date="2022-09-26T20:52:00Z">
        <w:r w:rsidR="002B45D9">
          <w:rPr>
            <w:rFonts w:ascii="Times New Roman" w:eastAsia="Times New Roman" w:hAnsi="Times New Roman" w:cs="Times New Roman"/>
            <w:sz w:val="24"/>
            <w:szCs w:val="24"/>
          </w:rPr>
          <w:t xml:space="preserve"> (Corporation) and shall be referred to </w:t>
        </w:r>
      </w:ins>
      <w:ins w:id="6" w:author="Resa Chandler" w:date="2022-09-26T20:53:00Z">
        <w:r w:rsidR="002B45D9">
          <w:rPr>
            <w:rFonts w:ascii="Times New Roman" w:eastAsia="Times New Roman" w:hAnsi="Times New Roman" w:cs="Times New Roman"/>
            <w:sz w:val="24"/>
            <w:szCs w:val="24"/>
          </w:rPr>
          <w:t>from here in as the Committee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3A231E" w:rsidRDefault="003A23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3A231E" w:rsidRDefault="000301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Purposes  </w:t>
      </w:r>
    </w:p>
    <w:p w14:paraId="0000000A" w14:textId="6706F110" w:rsidR="003A231E" w:rsidRDefault="002B45D9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ins w:id="7" w:author="Resa Chandler" w:date="2022-09-26T20:54:00Z">
        <w:r w:rsidRPr="00D619EE">
          <w:rPr>
            <w:rFonts w:ascii="Times New Roman" w:hAnsi="Times New Roman" w:cs="Times New Roman"/>
            <w:sz w:val="24"/>
            <w:szCs w:val="24"/>
          </w:rPr>
          <w:t xml:space="preserve">The Committee is a standing committee. </w:t>
        </w:r>
      </w:ins>
      <w:r w:rsidR="000301E2">
        <w:rPr>
          <w:rFonts w:ascii="Times New Roman" w:eastAsia="Times New Roman" w:hAnsi="Times New Roman" w:cs="Times New Roman"/>
          <w:sz w:val="24"/>
          <w:szCs w:val="24"/>
        </w:rPr>
        <w:t xml:space="preserve">The Leadership Institute is organized to fulfill the </w:t>
      </w:r>
      <w:del w:id="8" w:author="Resa Chandler" w:date="2022-09-26T20:53:00Z">
        <w:r w:rsidR="000301E2" w:rsidDel="002B45D9">
          <w:rPr>
            <w:rFonts w:ascii="Times New Roman" w:eastAsia="Times New Roman" w:hAnsi="Times New Roman" w:cs="Times New Roman"/>
            <w:sz w:val="24"/>
            <w:szCs w:val="24"/>
          </w:rPr>
          <w:delText xml:space="preserve">NAKHE </w:delText>
        </w:r>
      </w:del>
      <w:ins w:id="9" w:author="Resa Chandler" w:date="2022-09-26T20:53:00Z">
        <w:r>
          <w:rPr>
            <w:rFonts w:ascii="Times New Roman" w:eastAsia="Times New Roman" w:hAnsi="Times New Roman" w:cs="Times New Roman"/>
            <w:sz w:val="24"/>
            <w:szCs w:val="24"/>
          </w:rPr>
          <w:t>Corporation’s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0301E2">
        <w:rPr>
          <w:rFonts w:ascii="Times New Roman" w:eastAsia="Times New Roman" w:hAnsi="Times New Roman" w:cs="Times New Roman"/>
          <w:sz w:val="24"/>
          <w:szCs w:val="24"/>
        </w:rPr>
        <w:t xml:space="preserve">mission of faculty and leader development in kinesiology in higher education by coordinating interactions with emerging and senior leaders in conferences, workshops, and certification training; coordinating the Fellows Program to recognize excellence in leadership; and by promoting ethical leadership through the production of white papers and leadership scholarship.  </w:t>
      </w:r>
    </w:p>
    <w:p w14:paraId="0000000B" w14:textId="77777777" w:rsidR="003A231E" w:rsidRDefault="003A23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3A231E" w:rsidRDefault="000301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1fob9te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Organization</w:t>
      </w:r>
    </w:p>
    <w:p w14:paraId="0000000D" w14:textId="159DCA75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del w:id="11" w:author="Resa Chandler" w:date="2022-09-26T20:53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ins w:id="12" w:author="Resa Chandler" w:date="2022-09-26T20:53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Committee</w:t>
        </w:r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a standing unit within </w:t>
      </w:r>
      <w:del w:id="13" w:author="Resa Chandler" w:date="2022-09-26T20:54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NAKHE</w:delText>
        </w:r>
      </w:del>
      <w:ins w:id="14" w:author="Resa Chandler" w:date="2022-09-26T20:54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the Corporation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reporting to the Board of Directors through </w:t>
      </w:r>
      <w:del w:id="15" w:author="Resa Chandler" w:date="2022-09-26T20:54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a LI C</w:delText>
        </w:r>
        <w:r w:rsidDel="002B45D9">
          <w:rPr>
            <w:rFonts w:ascii="Times New Roman" w:eastAsia="Times New Roman" w:hAnsi="Times New Roman" w:cs="Times New Roman"/>
            <w:sz w:val="24"/>
            <w:szCs w:val="24"/>
          </w:rPr>
          <w:delText>hair</w:delText>
        </w:r>
      </w:del>
      <w:ins w:id="16" w:author="Resa Chandler" w:date="2022-09-26T20:54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the </w:t>
        </w:r>
      </w:ins>
      <w:ins w:id="17" w:author="Resa Chandler" w:date="2022-09-26T20:55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Chairperson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E" w14:textId="3A2688CB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members of the </w:t>
      </w:r>
      <w:proofErr w:type="spellStart"/>
      <w:ins w:id="18" w:author="Resa Chandler" w:date="2022-09-26T20:54:00Z">
        <w:r w:rsidR="002B45D9" w:rsidRPr="00D619EE">
          <w:rPr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2B45D9" w:rsidRPr="00D619EE">
          <w:rPr>
            <w:rFonts w:ascii="Times New Roman" w:hAnsi="Times New Roman" w:cs="Times New Roman"/>
            <w:sz w:val="24"/>
            <w:szCs w:val="24"/>
          </w:rPr>
          <w:t xml:space="preserve"> Committee </w:t>
        </w:r>
        <w:proofErr w:type="gramStart"/>
        <w:r w:rsidR="002B45D9" w:rsidRPr="00D619EE">
          <w:rPr>
            <w:rFonts w:ascii="Times New Roman" w:hAnsi="Times New Roman" w:cs="Times New Roman"/>
            <w:sz w:val="24"/>
            <w:szCs w:val="24"/>
          </w:rPr>
          <w:t>is</w:t>
        </w:r>
        <w:proofErr w:type="gramEnd"/>
        <w:r w:rsidR="002B45D9" w:rsidRPr="00D619EE">
          <w:rPr>
            <w:rFonts w:ascii="Times New Roman" w:hAnsi="Times New Roman" w:cs="Times New Roman"/>
            <w:sz w:val="24"/>
            <w:szCs w:val="24"/>
          </w:rPr>
          <w:t xml:space="preserve"> a standing committee. </w:t>
        </w:r>
      </w:ins>
      <w:del w:id="19" w:author="Resa Chandler" w:date="2022-09-26T20:54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be members of NAKHE.</w:t>
      </w:r>
    </w:p>
    <w:p w14:paraId="0000000F" w14:textId="7DAF302D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del w:id="20" w:author="Resa Chandler" w:date="2022-09-26T20:55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hair</w:t>
      </w:r>
      <w:del w:id="21" w:author="Resa Chandler" w:date="2022-09-26T20:55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22" w:author="Resa Chandler" w:date="2022-09-26T20:55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person 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be a NAKHE member who has chaired one of the areas within the LI and will be appointed by the President.</w:t>
      </w:r>
    </w:p>
    <w:p w14:paraId="00000010" w14:textId="15401FB2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del w:id="23" w:author="Resa Chandler" w:date="2022-09-26T20:55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hair</w:t>
      </w:r>
      <w:ins w:id="24" w:author="Resa Chandler" w:date="2022-09-26T20:55:00Z">
        <w:r w:rsidR="002B45D9"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serve for a term of 2 years</w:t>
      </w:r>
    </w:p>
    <w:p w14:paraId="00000011" w14:textId="0122638E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del w:id="25" w:author="Resa Chandler" w:date="2022-09-26T20:55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will operate as a </w:delText>
        </w:r>
      </w:del>
      <w:ins w:id="26" w:author="Resa Chandler" w:date="2022-09-26T20:55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</w:t>
        </w:r>
      </w:ins>
      <w:del w:id="27" w:author="Resa Chandler" w:date="2022-09-26T20:55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ommittee </w:t>
      </w:r>
      <w:del w:id="28" w:author="Resa Chandler" w:date="2022-09-26T20:55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and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consist of the </w:t>
      </w:r>
      <w:ins w:id="29" w:author="Resa Chandler" w:date="2022-09-26T20:55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Subcommittee </w:t>
        </w:r>
      </w:ins>
      <w:r w:rsidR="005E7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Coordinators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areas that report to the </w:t>
      </w:r>
      <w:del w:id="30" w:author="Resa Chandler" w:date="2022-09-26T20:56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r w:rsidR="005E7591">
        <w:rPr>
          <w:rFonts w:ascii="Times New Roman" w:eastAsia="Times New Roman" w:hAnsi="Times New Roman" w:cs="Times New Roman"/>
          <w:color w:val="000000"/>
          <w:sz w:val="24"/>
          <w:szCs w:val="24"/>
        </w:rPr>
        <w:t>Chair</w:t>
      </w:r>
      <w:ins w:id="31" w:author="Resa Chandler" w:date="2022-09-26T20:56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person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3EDAEA26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E7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Coordinators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areas in the LI will be nominated by the LI </w:t>
      </w:r>
      <w:r w:rsidR="00261C2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61C20">
        <w:rPr>
          <w:rFonts w:ascii="Times New Roman" w:eastAsia="Times New Roman" w:hAnsi="Times New Roman" w:cs="Times New Roman"/>
          <w:sz w:val="24"/>
          <w:szCs w:val="24"/>
        </w:rPr>
        <w:t>hair</w:t>
      </w:r>
      <w:ins w:id="32" w:author="Resa Chandler" w:date="2022-09-26T20:56:00Z">
        <w:r w:rsidR="002B45D9"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</w:ins>
      <w:r w:rsidR="0026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approved by the Board of Directors in coordination with the President.</w:t>
      </w:r>
    </w:p>
    <w:p w14:paraId="00000013" w14:textId="77777777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areas within the LI will consist of:</w:t>
      </w:r>
    </w:p>
    <w:p w14:paraId="00000014" w14:textId="008D2A7E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Leader Development Workshop </w:t>
      </w:r>
      <w:del w:id="33" w:author="Resa Chandler" w:date="2022-09-26T20:56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Committee</w:delText>
        </w:r>
      </w:del>
      <w:ins w:id="34" w:author="Resa Chandler" w:date="2022-09-26T20:56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Subc</w:t>
        </w:r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ommittee</w:t>
        </w:r>
      </w:ins>
    </w:p>
    <w:p w14:paraId="00000015" w14:textId="6B3F6474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Head Certification Training </w:t>
      </w:r>
      <w:del w:id="35" w:author="Resa Chandler" w:date="2022-09-26T20:56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Committee</w:delText>
        </w:r>
      </w:del>
      <w:ins w:id="36" w:author="Resa Chandler" w:date="2022-09-26T20:56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Subc</w:t>
        </w:r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ommittee</w:t>
        </w:r>
      </w:ins>
    </w:p>
    <w:p w14:paraId="00000016" w14:textId="26954513" w:rsidR="003A231E" w:rsidDel="002B45D9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del w:id="37" w:author="Resa Chandler" w:date="2022-09-26T20:56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38" w:author="Resa Chandler" w:date="2022-09-26T20:56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NAKHE Fellows Committee</w:delText>
        </w:r>
      </w:del>
    </w:p>
    <w:p w14:paraId="00000017" w14:textId="781C7F39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Leadership Mentor </w:t>
      </w:r>
      <w:del w:id="39" w:author="Resa Chandler" w:date="2022-09-26T20:57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Committee</w:delText>
        </w:r>
      </w:del>
      <w:ins w:id="40" w:author="Resa Chandler" w:date="2022-09-26T20:57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Subc</w:t>
        </w:r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ommittee</w:t>
        </w:r>
      </w:ins>
    </w:p>
    <w:p w14:paraId="00000018" w14:textId="765163C9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Engaged Scholar </w:t>
      </w:r>
      <w:ins w:id="41" w:author="Resa Chandler" w:date="2022-09-26T20:57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Program Subc</w:t>
        </w:r>
      </w:ins>
      <w:del w:id="42" w:author="Resa Chandler" w:date="2022-09-26T20:57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ommittee</w:t>
      </w:r>
    </w:p>
    <w:p w14:paraId="00000019" w14:textId="35C4DF15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Interdisciplinary Research </w:t>
      </w:r>
      <w:del w:id="43" w:author="Resa Chandler" w:date="2022-09-26T20:57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Committee</w:delText>
        </w:r>
      </w:del>
      <w:ins w:id="44" w:author="Resa Chandler" w:date="2022-09-26T20:57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Subc</w:t>
        </w:r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ommittee</w:t>
        </w:r>
      </w:ins>
    </w:p>
    <w:p w14:paraId="0000001A" w14:textId="77777777" w:rsidR="003A231E" w:rsidRDefault="003A23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3A231E" w:rsidRDefault="000301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_heading=h.3znysh7" w:colFirst="0" w:colLast="0"/>
      <w:bookmarkEnd w:id="4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Conduct of Business</w:t>
      </w:r>
    </w:p>
    <w:p w14:paraId="0000001C" w14:textId="03ED2181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del w:id="46" w:author="Resa Chandler" w:date="2022-09-26T20:57:00Z">
        <w:r w:rsidDel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ins w:id="47" w:author="Resa Chandler" w:date="2022-09-26T20:57:00Z"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Committee</w:t>
        </w:r>
        <w:r w:rsidR="002B45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sponsor an annual summer workshop titled the Leader Development Workshop (LDW).</w:t>
      </w:r>
    </w:p>
    <w:p w14:paraId="0000001D" w14:textId="77777777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LDW will be conducted during the summer (generally opposite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annual conference in January).</w:t>
      </w:r>
    </w:p>
    <w:p w14:paraId="0000001E" w14:textId="77777777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intent of the LDW is to offer an inexpensive, convenient workshop that brings emerging and senior leaders together to network and discuss leadership in kinesiology.</w:t>
      </w:r>
    </w:p>
    <w:p w14:paraId="0000001F" w14:textId="77777777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LI will sponsor a Department Head Certification Training (DHCT) in conjunction with the LDW.</w:t>
      </w:r>
    </w:p>
    <w:p w14:paraId="00000020" w14:textId="77777777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DHCT will operate as a highly structured certification training for emerging leaders in kinesiology who aspire to be department chairs or administrators of Kinesiology and related programs at their college or university.</w:t>
      </w:r>
    </w:p>
    <w:p w14:paraId="00000021" w14:textId="0D89F58B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intent is to brand emerging leaders and administrators with the </w:t>
      </w:r>
      <w:del w:id="48" w:author="Resa Chandler" w:date="2022-09-26T20:57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NAKHE </w:delText>
        </w:r>
      </w:del>
      <w:ins w:id="49" w:author="Resa Chandler" w:date="2022-09-26T20:57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Corporation</w:t>
        </w:r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imprimatur in leadership.</w:t>
      </w:r>
    </w:p>
    <w:p w14:paraId="00000022" w14:textId="1BA29090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del w:id="50" w:author="Resa Chandler" w:date="2022-09-26T20:58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ins w:id="51" w:author="Resa Chandler" w:date="2022-09-26T20:58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Committee</w:t>
        </w:r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sponsor a scholar every year through the Engaged Scholar Program (ESP)</w:t>
      </w:r>
    </w:p>
    <w:p w14:paraId="00000023" w14:textId="77777777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_heading=h.2et92p0" w:colFirst="0" w:colLast="0"/>
      <w:bookmarkEnd w:id="5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purpose of the Engaged Scholar Program will be to provide mentoring and networking opportunities for a junior scholar (Assistant/Associate Professor) through working with a senior scholar (Associate/Full Professor) and support professional growth in the tenure and/or promotion process, increase scholarly productivity in the field and become a productive member of the association. The scholar will be chosen by a committee who will review applications, and select the ESP recipient</w:t>
      </w:r>
    </w:p>
    <w:p w14:paraId="00000024" w14:textId="77777777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ESP recipient is required to present the outcomes of the work during the annual NAKHE conference.</w:t>
      </w:r>
    </w:p>
    <w:p w14:paraId="00000025" w14:textId="6997571E" w:rsidR="003A231E" w:rsidRDefault="000301E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ins w:id="53" w:author="Resa Chandler" w:date="2022-09-26T20:58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Committee</w:t>
        </w:r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54" w:author="Resa Chandler" w:date="2022-09-26T20:58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sponsor an aspiring leader through the Leadership Mentor Program</w:t>
      </w:r>
    </w:p>
    <w:p w14:paraId="00000026" w14:textId="77777777" w:rsidR="003A231E" w:rsidRDefault="000301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purpose of the Leadership Mentor Program is to bring together members of the kinesiology community for a one-week “shadow” experience to build future leaders through hands-on mentoring and real-world scenarios. </w:t>
      </w:r>
    </w:p>
    <w:p w14:paraId="00000027" w14:textId="77777777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aspiring leader will be chosen by a committee who will review applications, and select the LMP recipient</w:t>
      </w:r>
    </w:p>
    <w:p w14:paraId="00000028" w14:textId="77777777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LMP recipient is required to present the outcomes of the work during the annual NAKHE conference.</w:t>
      </w:r>
    </w:p>
    <w:p w14:paraId="00000029" w14:textId="7A6AFF4C" w:rsidR="003A231E" w:rsidRDefault="00030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ins w:id="55" w:author="Resa Chandler" w:date="2022-09-26T20:58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Committee</w:t>
        </w:r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56" w:author="Resa Chandler" w:date="2022-09-26T20:58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sponsor an interdisciplinary research project through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Hellison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Interdisciplinary Research Grant Program</w:t>
      </w:r>
    </w:p>
    <w:p w14:paraId="0000002A" w14:textId="77777777" w:rsidR="003A231E" w:rsidRDefault="000301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purpose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Hellison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Interdisciplinary Research Grant Program is to fund collaborative interdisciplinary research with the intent of connecting kinesiology researchers and researchers from disparate areas together in meaningful applied research.</w:t>
      </w:r>
    </w:p>
    <w:p w14:paraId="0000002B" w14:textId="77777777" w:rsidR="003A231E" w:rsidRDefault="000301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 recipients will be chosen by a committee who will review applications and select the HIRGP recipient.</w:t>
      </w:r>
    </w:p>
    <w:p w14:paraId="0000002C" w14:textId="77777777" w:rsidR="003A231E" w:rsidRDefault="000301E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HIRGP recipient is required to present the outcomes of the work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during the annual NAKHE conference.</w:t>
      </w:r>
    </w:p>
    <w:p w14:paraId="0000002D" w14:textId="77777777" w:rsidR="003A231E" w:rsidRDefault="003A231E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3A231E" w:rsidRDefault="00030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Reports</w:t>
      </w:r>
    </w:p>
    <w:p w14:paraId="0000002F" w14:textId="092CF392" w:rsidR="003A231E" w:rsidRDefault="00030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ins w:id="57" w:author="Resa Chandler" w:date="2022-09-26T20:58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Committee</w:t>
        </w:r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58" w:author="Resa Chandler" w:date="2022-09-26T20:58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LI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ins w:id="59" w:author="Resa Chandler" w:date="2022-09-26T20:58:00Z">
        <w:r w:rsidR="000D2BD0"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requested to report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committee activities during the Board of Directors meeting</w:t>
      </w:r>
    </w:p>
    <w:p w14:paraId="00000030" w14:textId="4710047B" w:rsidR="003A231E" w:rsidRDefault="00030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annual written report of the committee’s activities shall be submitted by the </w:t>
      </w:r>
      <w:ins w:id="60" w:author="Resa Chandler" w:date="2022-09-26T20:58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Committee</w:t>
        </w:r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Chairperso</w:t>
        </w:r>
      </w:ins>
      <w:ins w:id="61" w:author="Resa Chandler" w:date="2022-09-26T20:59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n </w:t>
        </w:r>
      </w:ins>
      <w:del w:id="62" w:author="Resa Chandler" w:date="2022-09-26T20:58:00Z">
        <w:r w:rsidDel="000D2BD0">
          <w:rPr>
            <w:rFonts w:ascii="Times New Roman" w:eastAsia="Times New Roman" w:hAnsi="Times New Roman" w:cs="Times New Roman"/>
            <w:sz w:val="24"/>
            <w:szCs w:val="24"/>
          </w:rPr>
          <w:delText>Chair</w:delText>
        </w:r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of Leadership Institute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President </w:t>
      </w:r>
      <w:del w:id="63" w:author="Resa Chandler" w:date="2022-09-26T20:59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of the corporation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 Board of Directors at a specified date. It shall include annual reports of each component’s work.</w:t>
      </w:r>
    </w:p>
    <w:p w14:paraId="00000031" w14:textId="77777777" w:rsidR="003A231E" w:rsidRDefault="003A2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3A231E" w:rsidRDefault="00030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Financial Support</w:t>
      </w:r>
    </w:p>
    <w:p w14:paraId="00000033" w14:textId="5B8F2042" w:rsidR="003A231E" w:rsidRDefault="00030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ins w:id="64" w:author="Resa Chandler" w:date="2022-09-26T20:59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65" w:author="Resa Chandler" w:date="2022-09-26T20:59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LI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ins w:id="66" w:author="Resa Chandler" w:date="2022-09-26T20:59:00Z">
        <w:r w:rsidR="000D2BD0"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submit an annual budget during the </w:t>
      </w:r>
      <w:commentRangeStart w:id="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</w:t>
      </w:r>
      <w:commentRangeEnd w:id="67"/>
      <w:r w:rsidR="000D2BD0">
        <w:rPr>
          <w:rStyle w:val="CommentReference"/>
        </w:rPr>
        <w:commentReference w:id="6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Directors meeting for approval</w:t>
      </w:r>
    </w:p>
    <w:p w14:paraId="00000034" w14:textId="516733C6" w:rsidR="003A231E" w:rsidRDefault="00030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Expenses of the </w:t>
      </w:r>
      <w:ins w:id="68" w:author="Resa Chandler" w:date="2022-09-26T20:59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Committee</w:t>
        </w:r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69" w:author="Resa Chandler" w:date="2022-09-26T20:59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committee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shall be defrayed by the corporation within the limitations of the established budget. Additional funds may be requested when necessary. </w:t>
      </w:r>
    </w:p>
    <w:p w14:paraId="00000035" w14:textId="77777777" w:rsidR="003A231E" w:rsidRDefault="00030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receipts for expenses must be submitted to the executive director no later than February 1st from the previous fiscal year, which ends June 30th.</w:t>
      </w:r>
    </w:p>
    <w:p w14:paraId="00000036" w14:textId="77777777" w:rsidR="003A231E" w:rsidRDefault="003A2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3A231E" w:rsidRDefault="00030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0" w:name="_heading=h.tyjcwt" w:colFirst="0" w:colLast="0"/>
      <w:bookmarkEnd w:id="7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Amendments to the Operations Code</w:t>
      </w:r>
    </w:p>
    <w:p w14:paraId="00000038" w14:textId="77777777" w:rsidR="003A231E" w:rsidRDefault="00030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operations code for the Leadership Institute may be amended by a majority vote of the LI Committee subject to the approval of the Board of Directors. </w:t>
      </w:r>
    </w:p>
    <w:p w14:paraId="00000039" w14:textId="6E3C3466" w:rsidR="003A231E" w:rsidRDefault="00030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 the Operations Code may be submitted to the By</w:t>
      </w:r>
      <w:ins w:id="71" w:author="Resa Chandler" w:date="2022-09-26T20:59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l</w:t>
        </w:r>
      </w:ins>
      <w:del w:id="72" w:author="Resa Chandler" w:date="2022-09-26T20:59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L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aws </w:t>
      </w:r>
      <w:ins w:id="73" w:author="Resa Chandler" w:date="2022-09-26T21:00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</w:t>
        </w:r>
      </w:ins>
      <w:del w:id="74" w:author="Resa Chandler" w:date="2022-09-26T21:00:00Z">
        <w:r w:rsidDel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hair</w:t>
      </w:r>
      <w:ins w:id="75" w:author="Resa Chandler" w:date="2022-09-26T21:00:00Z">
        <w:r w:rsidR="000D2B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person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June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each year. All additional operations code changes should be submitted by November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preparation for the January NAKHE Board meeting. </w:t>
      </w:r>
    </w:p>
    <w:p w14:paraId="0000003A" w14:textId="77777777" w:rsidR="003A231E" w:rsidRDefault="003A2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3A231E" w:rsidRDefault="003A231E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A231E" w:rsidRDefault="003A23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3A231E" w:rsidRDefault="00030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(Zarco, 2022)</w:t>
      </w:r>
    </w:p>
    <w:sectPr w:rsidR="003A231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7" w:author="Resa Chandler" w:date="2022-09-26T20:59:00Z" w:initials="RC">
    <w:p w14:paraId="559DFFD4" w14:textId="77777777" w:rsidR="000D2BD0" w:rsidRDefault="000D2BD0" w:rsidP="008D2094">
      <w:r>
        <w:rPr>
          <w:rStyle w:val="CommentReference"/>
        </w:rPr>
        <w:annotationRef/>
      </w:r>
      <w:r>
        <w:rPr>
          <w:sz w:val="20"/>
          <w:szCs w:val="20"/>
        </w:rPr>
        <w:t>January?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9DFF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913C" w16cex:dateUtc="2022-09-27T0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9DFFD4" w16cid:durableId="26DC91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32CC" w14:textId="77777777" w:rsidR="00274CA3" w:rsidRDefault="00274CA3">
      <w:pPr>
        <w:spacing w:after="0" w:line="240" w:lineRule="auto"/>
      </w:pPr>
      <w:r>
        <w:separator/>
      </w:r>
    </w:p>
  </w:endnote>
  <w:endnote w:type="continuationSeparator" w:id="0">
    <w:p w14:paraId="55FB74DB" w14:textId="77777777" w:rsidR="00274CA3" w:rsidRDefault="0027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4C7304E" w:rsidR="003A231E" w:rsidRDefault="000301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7591">
      <w:rPr>
        <w:noProof/>
        <w:color w:val="000000"/>
      </w:rPr>
      <w:t>1</w:t>
    </w:r>
    <w:r>
      <w:rPr>
        <w:color w:val="000000"/>
      </w:rPr>
      <w:fldChar w:fldCharType="end"/>
    </w:r>
  </w:p>
  <w:p w14:paraId="00000041" w14:textId="77777777" w:rsidR="003A231E" w:rsidRDefault="003A23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46C7" w14:textId="77777777" w:rsidR="00274CA3" w:rsidRDefault="00274CA3">
      <w:pPr>
        <w:spacing w:after="0" w:line="240" w:lineRule="auto"/>
      </w:pPr>
      <w:r>
        <w:separator/>
      </w:r>
    </w:p>
  </w:footnote>
  <w:footnote w:type="continuationSeparator" w:id="0">
    <w:p w14:paraId="5C18F04F" w14:textId="77777777" w:rsidR="00274CA3" w:rsidRDefault="0027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3A231E" w:rsidRDefault="003A23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000003F" w14:textId="77777777" w:rsidR="003A231E" w:rsidRDefault="003A23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5AE9"/>
    <w:multiLevelType w:val="multilevel"/>
    <w:tmpl w:val="A74EE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2271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ia Patricia Zarco">
    <w15:presenceInfo w15:providerId="Windows Live" w15:userId="89b2d8a2a57c89f9"/>
  </w15:person>
  <w15:person w15:author="Resa Chandler">
    <w15:presenceInfo w15:providerId="AD" w15:userId="S::tmchandler@wcu.edu::05953ce5-721b-4237-956a-9b238decb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1E"/>
    <w:rsid w:val="000301E2"/>
    <w:rsid w:val="000D2BD0"/>
    <w:rsid w:val="00261C20"/>
    <w:rsid w:val="00274CA3"/>
    <w:rsid w:val="002B45D9"/>
    <w:rsid w:val="003A231E"/>
    <w:rsid w:val="005E7591"/>
    <w:rsid w:val="0084132C"/>
    <w:rsid w:val="00D44EC0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1022"/>
  <w15:docId w15:val="{8F80F5A8-18BF-4A1D-A7FA-D35BCB4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D0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6AC"/>
  </w:style>
  <w:style w:type="paragraph" w:styleId="Footer">
    <w:name w:val="footer"/>
    <w:basedOn w:val="Normal"/>
    <w:link w:val="FooterChar"/>
    <w:uiPriority w:val="99"/>
    <w:unhideWhenUsed/>
    <w:rsid w:val="0065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A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261C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2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Ckz14MjsPmXZh7REOg46IHCQwQ==">AMUW2mWJpsHPXvLEnJBzmysV6oku8LE5PUCvLFxmsGTSU7Aabs4rrPpu79fABs4+f4AbNvDlHSnqT81Dzfd02yXB/31SNAkdUQn3AZOZzJO2A8A+Qd3g/NX3yv0V3owxhNdCtgzoE2ViV/UY72MyAfhN7yT6U62glMADC9h+PgAdDx0qLgCQmWeJi3ZnJ13DiddfaXSkH08k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4874</Characters>
  <Application>Microsoft Office Word</Application>
  <DocSecurity>0</DocSecurity>
  <Lines>131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Feingold</dc:creator>
  <cp:lastModifiedBy>Resa Chandler</cp:lastModifiedBy>
  <cp:revision>2</cp:revision>
  <dcterms:created xsi:type="dcterms:W3CDTF">2022-09-27T01:00:00Z</dcterms:created>
  <dcterms:modified xsi:type="dcterms:W3CDTF">2022-09-27T01:00:00Z</dcterms:modified>
</cp:coreProperties>
</file>