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3E88" w14:textId="77777777" w:rsidR="00577BD6" w:rsidRPr="00712846" w:rsidRDefault="00577BD6">
      <w:pPr>
        <w:spacing w:after="0"/>
        <w:rPr>
          <w:rFonts w:ascii="Times New Roman" w:eastAsia="Times New Roman" w:hAnsi="Times New Roman" w:cs="Times New Roman"/>
          <w:b/>
          <w:sz w:val="24"/>
          <w:szCs w:val="24"/>
        </w:rPr>
      </w:pPr>
    </w:p>
    <w:p w14:paraId="2468DCD2" w14:textId="77777777" w:rsidR="00577BD6" w:rsidRPr="00712846" w:rsidRDefault="00506A71">
      <w:pPr>
        <w:spacing w:after="0"/>
        <w:jc w:val="center"/>
        <w:rPr>
          <w:rFonts w:ascii="Times New Roman" w:eastAsia="Times New Roman" w:hAnsi="Times New Roman" w:cs="Times New Roman"/>
          <w:b/>
          <w:sz w:val="24"/>
          <w:szCs w:val="24"/>
        </w:rPr>
      </w:pPr>
      <w:r w:rsidRPr="00712846">
        <w:rPr>
          <w:rFonts w:ascii="Times New Roman" w:eastAsia="Times New Roman" w:hAnsi="Times New Roman" w:cs="Times New Roman"/>
          <w:b/>
          <w:sz w:val="24"/>
          <w:szCs w:val="24"/>
        </w:rPr>
        <w:t>National Association for Kinesiology in Higher Education</w:t>
      </w:r>
    </w:p>
    <w:p w14:paraId="65EC2FF7" w14:textId="77777777" w:rsidR="00577BD6" w:rsidRPr="00712846" w:rsidRDefault="00577BD6">
      <w:pPr>
        <w:spacing w:after="0"/>
        <w:jc w:val="center"/>
        <w:rPr>
          <w:rFonts w:ascii="Times New Roman" w:eastAsia="Times New Roman" w:hAnsi="Times New Roman" w:cs="Times New Roman"/>
          <w:b/>
          <w:sz w:val="24"/>
          <w:szCs w:val="24"/>
        </w:rPr>
      </w:pPr>
    </w:p>
    <w:p w14:paraId="30F9021B" w14:textId="77777777" w:rsidR="00577BD6" w:rsidRPr="00712846" w:rsidRDefault="00506A71">
      <w:pPr>
        <w:spacing w:after="0"/>
        <w:jc w:val="center"/>
        <w:rPr>
          <w:rFonts w:ascii="Times New Roman" w:eastAsia="Times New Roman" w:hAnsi="Times New Roman" w:cs="Times New Roman"/>
          <w:b/>
          <w:sz w:val="24"/>
          <w:szCs w:val="24"/>
        </w:rPr>
      </w:pPr>
      <w:r w:rsidRPr="00712846">
        <w:rPr>
          <w:rFonts w:ascii="Times New Roman" w:eastAsia="Times New Roman" w:hAnsi="Times New Roman" w:cs="Times New Roman"/>
          <w:b/>
          <w:sz w:val="24"/>
          <w:szCs w:val="24"/>
        </w:rPr>
        <w:t>LEADERSHIP MENTOR PROGRAM</w:t>
      </w:r>
    </w:p>
    <w:p w14:paraId="5BD28473" w14:textId="77777777" w:rsidR="00577BD6" w:rsidRPr="00712846" w:rsidRDefault="00506A71">
      <w:pPr>
        <w:spacing w:after="0"/>
        <w:jc w:val="center"/>
        <w:rPr>
          <w:rFonts w:ascii="Times New Roman" w:eastAsia="Times New Roman" w:hAnsi="Times New Roman" w:cs="Times New Roman"/>
          <w:b/>
          <w:sz w:val="24"/>
          <w:szCs w:val="24"/>
        </w:rPr>
      </w:pPr>
      <w:r w:rsidRPr="00712846">
        <w:rPr>
          <w:rFonts w:ascii="Times New Roman" w:eastAsia="Times New Roman" w:hAnsi="Times New Roman" w:cs="Times New Roman"/>
          <w:b/>
          <w:sz w:val="24"/>
          <w:szCs w:val="24"/>
        </w:rPr>
        <w:t>Operations Code</w:t>
      </w:r>
    </w:p>
    <w:p w14:paraId="363003EC" w14:textId="77777777" w:rsidR="00577BD6" w:rsidRPr="00712846" w:rsidRDefault="00577BD6">
      <w:pPr>
        <w:jc w:val="center"/>
        <w:rPr>
          <w:rFonts w:ascii="Times New Roman" w:eastAsia="Times New Roman" w:hAnsi="Times New Roman" w:cs="Times New Roman"/>
          <w:sz w:val="24"/>
          <w:szCs w:val="24"/>
        </w:rPr>
      </w:pPr>
    </w:p>
    <w:p w14:paraId="6B134DE6" w14:textId="77777777" w:rsidR="00577BD6" w:rsidRPr="00712846" w:rsidRDefault="00506A71">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b/>
          <w:color w:val="000000"/>
          <w:sz w:val="24"/>
          <w:szCs w:val="24"/>
        </w:rPr>
        <w:t>Name</w:t>
      </w:r>
      <w:r w:rsidRPr="00712846">
        <w:rPr>
          <w:rFonts w:ascii="Times New Roman" w:eastAsia="Times New Roman" w:hAnsi="Times New Roman" w:cs="Times New Roman"/>
          <w:color w:val="000000"/>
          <w:sz w:val="24"/>
          <w:szCs w:val="24"/>
        </w:rPr>
        <w:t xml:space="preserve">  </w:t>
      </w:r>
    </w:p>
    <w:p w14:paraId="5EA0503D" w14:textId="0F2957C8" w:rsidR="00577BD6" w:rsidRPr="00712846" w:rsidRDefault="00506A71">
      <w:pPr>
        <w:spacing w:after="0"/>
        <w:rPr>
          <w:rFonts w:ascii="Times New Roman" w:eastAsia="Times New Roman" w:hAnsi="Times New Roman" w:cs="Times New Roman"/>
          <w:b/>
          <w:sz w:val="24"/>
          <w:szCs w:val="24"/>
        </w:rPr>
      </w:pPr>
      <w:r w:rsidRPr="00712846">
        <w:rPr>
          <w:rFonts w:ascii="Times New Roman" w:eastAsia="Times New Roman" w:hAnsi="Times New Roman" w:cs="Times New Roman"/>
          <w:sz w:val="24"/>
          <w:szCs w:val="24"/>
        </w:rPr>
        <w:t xml:space="preserve">The name of the </w:t>
      </w:r>
      <w:ins w:id="0" w:author="Resa Chandler" w:date="2022-09-26T21:05: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1" w:author="Resa Chandler" w:date="2022-09-26T21:05:00Z">
        <w:r w:rsidRPr="00712846" w:rsidDel="00852FC2">
          <w:rPr>
            <w:rFonts w:ascii="Times New Roman" w:eastAsia="Times New Roman" w:hAnsi="Times New Roman" w:cs="Times New Roman"/>
            <w:sz w:val="24"/>
            <w:szCs w:val="24"/>
          </w:rPr>
          <w:delText xml:space="preserve">Program </w:delText>
        </w:r>
      </w:del>
      <w:r w:rsidRPr="00712846">
        <w:rPr>
          <w:rFonts w:ascii="Times New Roman" w:eastAsia="Times New Roman" w:hAnsi="Times New Roman" w:cs="Times New Roman"/>
          <w:sz w:val="24"/>
          <w:szCs w:val="24"/>
        </w:rPr>
        <w:t xml:space="preserve">will be the </w:t>
      </w:r>
      <w:r w:rsidRPr="00712846">
        <w:rPr>
          <w:rFonts w:ascii="Times New Roman" w:eastAsia="Times New Roman" w:hAnsi="Times New Roman" w:cs="Times New Roman"/>
          <w:b/>
          <w:sz w:val="24"/>
          <w:szCs w:val="24"/>
        </w:rPr>
        <w:t>Leadership Mentor Program (LMP)</w:t>
      </w:r>
      <w:r w:rsidR="00FC7B45" w:rsidRPr="00712846">
        <w:rPr>
          <w:rFonts w:ascii="Times New Roman" w:eastAsia="Times New Roman" w:hAnsi="Times New Roman" w:cs="Times New Roman"/>
          <w:b/>
          <w:sz w:val="24"/>
          <w:szCs w:val="24"/>
        </w:rPr>
        <w:t xml:space="preserve"> </w:t>
      </w:r>
      <w:ins w:id="2" w:author="Resa Chandler" w:date="2022-09-26T21:05: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r w:rsidRPr="00712846">
        <w:rPr>
          <w:rFonts w:ascii="Times New Roman" w:eastAsia="Times New Roman" w:hAnsi="Times New Roman" w:cs="Times New Roman"/>
          <w:sz w:val="24"/>
          <w:szCs w:val="24"/>
        </w:rPr>
        <w:t>of the National Association for Kinesiology in Higher Education</w:t>
      </w:r>
      <w:ins w:id="3" w:author="Resa Chandler" w:date="2022-09-26T21:05:00Z">
        <w:r w:rsidR="00852FC2">
          <w:rPr>
            <w:rFonts w:ascii="Times New Roman" w:eastAsia="Times New Roman" w:hAnsi="Times New Roman" w:cs="Times New Roman"/>
            <w:sz w:val="24"/>
            <w:szCs w:val="24"/>
          </w:rPr>
          <w:t xml:space="preserve"> (Corporation)</w:t>
        </w:r>
      </w:ins>
      <w:r w:rsidRPr="00712846">
        <w:rPr>
          <w:rFonts w:ascii="Times New Roman" w:eastAsia="Times New Roman" w:hAnsi="Times New Roman" w:cs="Times New Roman"/>
          <w:sz w:val="24"/>
          <w:szCs w:val="24"/>
        </w:rPr>
        <w:t>.</w:t>
      </w:r>
    </w:p>
    <w:p w14:paraId="47330C5A" w14:textId="77777777" w:rsidR="00577BD6" w:rsidRPr="00712846" w:rsidRDefault="00577BD6">
      <w:pPr>
        <w:spacing w:after="0"/>
        <w:rPr>
          <w:rFonts w:ascii="Times New Roman" w:eastAsia="Times New Roman" w:hAnsi="Times New Roman" w:cs="Times New Roman"/>
          <w:sz w:val="24"/>
          <w:szCs w:val="24"/>
        </w:rPr>
      </w:pPr>
    </w:p>
    <w:p w14:paraId="0C6DAA85" w14:textId="77777777" w:rsidR="00577BD6" w:rsidRPr="00712846" w:rsidRDefault="00506A71">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sidRPr="00712846">
        <w:rPr>
          <w:rFonts w:ascii="Times New Roman" w:eastAsia="Times New Roman" w:hAnsi="Times New Roman" w:cs="Times New Roman"/>
          <w:b/>
          <w:color w:val="000000"/>
          <w:sz w:val="24"/>
          <w:szCs w:val="24"/>
        </w:rPr>
        <w:t>Purpose</w:t>
      </w:r>
    </w:p>
    <w:p w14:paraId="66337147" w14:textId="061FF1CF" w:rsidR="00577BD6" w:rsidRPr="00712846" w:rsidRDefault="00506A71">
      <w:pPr>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 xml:space="preserve">The </w:t>
      </w:r>
      <w:ins w:id="4" w:author="Resa Chandler" w:date="2022-09-26T21:05: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5" w:author="Resa Chandler" w:date="2022-09-26T21:05:00Z">
        <w:r w:rsidRPr="00712846" w:rsidDel="00852FC2">
          <w:rPr>
            <w:rFonts w:ascii="Times New Roman" w:eastAsia="Times New Roman" w:hAnsi="Times New Roman" w:cs="Times New Roman"/>
            <w:sz w:val="24"/>
            <w:szCs w:val="24"/>
          </w:rPr>
          <w:delText xml:space="preserve">program </w:delText>
        </w:r>
      </w:del>
      <w:r w:rsidRPr="00712846">
        <w:rPr>
          <w:rFonts w:ascii="Times New Roman" w:eastAsia="Times New Roman" w:hAnsi="Times New Roman" w:cs="Times New Roman"/>
          <w:sz w:val="24"/>
          <w:szCs w:val="24"/>
        </w:rPr>
        <w:t xml:space="preserve">is designed </w:t>
      </w:r>
      <w:r w:rsidRPr="00712846">
        <w:rPr>
          <w:rFonts w:ascii="Times New Roman" w:eastAsia="Times New Roman" w:hAnsi="Times New Roman" w:cs="Times New Roman"/>
          <w:color w:val="333333"/>
          <w:sz w:val="24"/>
          <w:szCs w:val="24"/>
        </w:rPr>
        <w:t>to bring together members of the kinesiology community for a one-week “shadow” experience to build future leaders through hands-on mentoring and real-world scenarios. The desired outcome is an increased level of awareness and understanding of the position and the job requirements of a kinesiology administrator on the part of the protégé</w:t>
      </w:r>
      <w:r w:rsidRPr="00712846">
        <w:rPr>
          <w:rFonts w:ascii="Times New Roman" w:eastAsia="Times New Roman" w:hAnsi="Times New Roman" w:cs="Times New Roman"/>
          <w:sz w:val="24"/>
          <w:szCs w:val="24"/>
        </w:rPr>
        <w:t>.</w:t>
      </w:r>
    </w:p>
    <w:p w14:paraId="5E8D9D23" w14:textId="77777777" w:rsidR="00577BD6" w:rsidRPr="00712846" w:rsidRDefault="00506A7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b/>
          <w:color w:val="000000"/>
          <w:sz w:val="24"/>
          <w:szCs w:val="24"/>
        </w:rPr>
        <w:t>Organization</w:t>
      </w:r>
    </w:p>
    <w:p w14:paraId="79D23A94" w14:textId="37D687CC"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LMP </w:t>
      </w:r>
      <w:ins w:id="6" w:author="Resa Chandler" w:date="2022-09-26T21:05: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r w:rsidRPr="00712846">
        <w:rPr>
          <w:rFonts w:ascii="Times New Roman" w:eastAsia="Times New Roman" w:hAnsi="Times New Roman" w:cs="Times New Roman"/>
          <w:color w:val="000000"/>
          <w:sz w:val="24"/>
          <w:szCs w:val="24"/>
        </w:rPr>
        <w:t>will be under the supervision of the Leadership Institute</w:t>
      </w:r>
      <w:ins w:id="7" w:author="Resa Chandler" w:date="2022-09-26T21:06:00Z">
        <w:r w:rsidR="00852FC2">
          <w:rPr>
            <w:rFonts w:ascii="Times New Roman" w:eastAsia="Times New Roman" w:hAnsi="Times New Roman" w:cs="Times New Roman"/>
            <w:color w:val="000000"/>
            <w:sz w:val="24"/>
            <w:szCs w:val="24"/>
          </w:rPr>
          <w:t xml:space="preserve"> (LI)</w:t>
        </w:r>
      </w:ins>
    </w:p>
    <w:p w14:paraId="111E2B11" w14:textId="608F9017"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w:t>
      </w:r>
      <w:ins w:id="8" w:author="Resa Chandler" w:date="2022-09-26T21:06: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9" w:author="Resa Chandler" w:date="2022-09-26T21:06:00Z">
        <w:r w:rsidRPr="00712846" w:rsidDel="00852FC2">
          <w:rPr>
            <w:rFonts w:ascii="Times New Roman" w:eastAsia="Times New Roman" w:hAnsi="Times New Roman" w:cs="Times New Roman"/>
            <w:color w:val="000000"/>
            <w:sz w:val="24"/>
            <w:szCs w:val="24"/>
          </w:rPr>
          <w:delText xml:space="preserve">project </w:delText>
        </w:r>
      </w:del>
      <w:r w:rsidRPr="00712846">
        <w:rPr>
          <w:rFonts w:ascii="Times New Roman" w:eastAsia="Times New Roman" w:hAnsi="Times New Roman" w:cs="Times New Roman"/>
          <w:color w:val="000000"/>
          <w:sz w:val="24"/>
          <w:szCs w:val="24"/>
        </w:rPr>
        <w:t xml:space="preserve">will be </w:t>
      </w:r>
      <w:del w:id="10" w:author="Resa Chandler" w:date="2022-09-26T21:06:00Z">
        <w:r w:rsidRPr="00712846" w:rsidDel="00852FC2">
          <w:rPr>
            <w:rFonts w:ascii="Times New Roman" w:eastAsia="Times New Roman" w:hAnsi="Times New Roman" w:cs="Times New Roman"/>
            <w:color w:val="000000"/>
            <w:sz w:val="24"/>
            <w:szCs w:val="24"/>
          </w:rPr>
          <w:delText xml:space="preserve">implemented by a committee </w:delText>
        </w:r>
      </w:del>
      <w:r w:rsidRPr="00712846">
        <w:rPr>
          <w:rFonts w:ascii="Times New Roman" w:eastAsia="Times New Roman" w:hAnsi="Times New Roman" w:cs="Times New Roman"/>
          <w:color w:val="000000"/>
          <w:sz w:val="24"/>
          <w:szCs w:val="24"/>
        </w:rPr>
        <w:t xml:space="preserve">headed by a </w:t>
      </w:r>
      <w:r w:rsidR="00FC7B45" w:rsidRPr="00712846">
        <w:rPr>
          <w:rFonts w:ascii="Times New Roman" w:eastAsia="Times New Roman" w:hAnsi="Times New Roman" w:cs="Times New Roman"/>
          <w:color w:val="000000"/>
          <w:sz w:val="24"/>
          <w:szCs w:val="24"/>
        </w:rPr>
        <w:t>Program Coordinator</w:t>
      </w:r>
    </w:p>
    <w:p w14:paraId="4D66E2D9" w14:textId="6D534A5B"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w:t>
      </w:r>
      <w:ins w:id="11" w:author="Resa Chandler" w:date="2022-09-26T21:06: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12" w:author="Resa Chandler" w:date="2022-09-26T21:06: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 xml:space="preserve">shall consist of three voting members nominated by the LI </w:t>
      </w:r>
      <w:r w:rsidR="00FC7B45" w:rsidRPr="00712846">
        <w:rPr>
          <w:rFonts w:ascii="Times New Roman" w:eastAsia="Times New Roman" w:hAnsi="Times New Roman" w:cs="Times New Roman"/>
          <w:color w:val="000000"/>
          <w:sz w:val="24"/>
          <w:szCs w:val="24"/>
        </w:rPr>
        <w:t>Chair</w:t>
      </w:r>
      <w:ins w:id="13" w:author="Resa Chandler" w:date="2022-09-26T21:06:00Z">
        <w:r w:rsidR="00852FC2">
          <w:rPr>
            <w:rFonts w:ascii="Times New Roman" w:eastAsia="Times New Roman" w:hAnsi="Times New Roman" w:cs="Times New Roman"/>
            <w:color w:val="000000"/>
            <w:sz w:val="24"/>
            <w:szCs w:val="24"/>
          </w:rPr>
          <w:t>p</w:t>
        </w:r>
      </w:ins>
      <w:ins w:id="14" w:author="Resa Chandler" w:date="2022-09-26T21:07:00Z">
        <w:r w:rsidR="00852FC2">
          <w:rPr>
            <w:rFonts w:ascii="Times New Roman" w:eastAsia="Times New Roman" w:hAnsi="Times New Roman" w:cs="Times New Roman"/>
            <w:color w:val="000000"/>
            <w:sz w:val="24"/>
            <w:szCs w:val="24"/>
          </w:rPr>
          <w:t>erson</w:t>
        </w:r>
      </w:ins>
      <w:r w:rsidR="00FC7B45" w:rsidRPr="00712846">
        <w:rPr>
          <w:rFonts w:ascii="Times New Roman" w:eastAsia="Times New Roman" w:hAnsi="Times New Roman" w:cs="Times New Roman"/>
          <w:color w:val="000000"/>
          <w:sz w:val="24"/>
          <w:szCs w:val="24"/>
        </w:rPr>
        <w:t xml:space="preserve"> </w:t>
      </w:r>
      <w:r w:rsidRPr="00712846">
        <w:rPr>
          <w:rFonts w:ascii="Times New Roman" w:eastAsia="Times New Roman" w:hAnsi="Times New Roman" w:cs="Times New Roman"/>
          <w:color w:val="000000"/>
          <w:sz w:val="24"/>
          <w:szCs w:val="24"/>
        </w:rPr>
        <w:t>and approved by the Board of Directors</w:t>
      </w:r>
      <w:del w:id="15" w:author="Resa Chandler" w:date="2022-09-26T21:07:00Z">
        <w:r w:rsidRPr="00712846" w:rsidDel="00852FC2">
          <w:rPr>
            <w:rFonts w:ascii="Times New Roman" w:eastAsia="Times New Roman" w:hAnsi="Times New Roman" w:cs="Times New Roman"/>
            <w:color w:val="000000"/>
            <w:sz w:val="24"/>
            <w:szCs w:val="24"/>
          </w:rPr>
          <w:delText xml:space="preserve"> of NAKHE</w:delText>
        </w:r>
      </w:del>
      <w:r w:rsidRPr="00712846">
        <w:rPr>
          <w:rFonts w:ascii="Times New Roman" w:eastAsia="Times New Roman" w:hAnsi="Times New Roman" w:cs="Times New Roman"/>
          <w:color w:val="000000"/>
          <w:sz w:val="24"/>
          <w:szCs w:val="24"/>
        </w:rPr>
        <w:t xml:space="preserve">. The LI </w:t>
      </w:r>
      <w:r w:rsidR="00FC7B45" w:rsidRPr="00712846">
        <w:rPr>
          <w:rFonts w:ascii="Times New Roman" w:eastAsia="Times New Roman" w:hAnsi="Times New Roman" w:cs="Times New Roman"/>
          <w:color w:val="000000"/>
          <w:sz w:val="24"/>
          <w:szCs w:val="24"/>
        </w:rPr>
        <w:t>Chair</w:t>
      </w:r>
      <w:ins w:id="16" w:author="Resa Chandler" w:date="2022-09-26T21:07:00Z">
        <w:r w:rsidR="00852FC2">
          <w:rPr>
            <w:rFonts w:ascii="Times New Roman" w:eastAsia="Times New Roman" w:hAnsi="Times New Roman" w:cs="Times New Roman"/>
            <w:color w:val="000000"/>
            <w:sz w:val="24"/>
            <w:szCs w:val="24"/>
          </w:rPr>
          <w:t>person</w:t>
        </w:r>
      </w:ins>
      <w:r w:rsidR="00FC7B45" w:rsidRPr="00712846">
        <w:rPr>
          <w:rFonts w:ascii="Times New Roman" w:eastAsia="Times New Roman" w:hAnsi="Times New Roman" w:cs="Times New Roman"/>
          <w:color w:val="000000"/>
          <w:sz w:val="24"/>
          <w:szCs w:val="24"/>
        </w:rPr>
        <w:t xml:space="preserve"> </w:t>
      </w:r>
      <w:r w:rsidRPr="00712846">
        <w:rPr>
          <w:rFonts w:ascii="Times New Roman" w:eastAsia="Times New Roman" w:hAnsi="Times New Roman" w:cs="Times New Roman"/>
          <w:color w:val="000000"/>
          <w:sz w:val="24"/>
          <w:szCs w:val="24"/>
        </w:rPr>
        <w:t xml:space="preserve">shall serve as an ex officio member. </w:t>
      </w:r>
    </w:p>
    <w:p w14:paraId="7F197718" w14:textId="018539B1"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selection of LMP </w:t>
      </w:r>
      <w:ins w:id="17" w:author="Resa Chandler" w:date="2022-09-26T21:07: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18" w:author="Resa Chandler" w:date="2022-09-26T21:07: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 xml:space="preserve">members will be based on leadership experience and interest </w:t>
      </w:r>
      <w:r w:rsidR="00FC7B45" w:rsidRPr="00712846">
        <w:rPr>
          <w:rFonts w:ascii="Times New Roman" w:eastAsia="Times New Roman" w:hAnsi="Times New Roman" w:cs="Times New Roman"/>
          <w:color w:val="000000"/>
          <w:sz w:val="24"/>
          <w:szCs w:val="24"/>
        </w:rPr>
        <w:t xml:space="preserve">with </w:t>
      </w:r>
      <w:r w:rsidRPr="00712846">
        <w:rPr>
          <w:rFonts w:ascii="Times New Roman" w:eastAsia="Times New Roman" w:hAnsi="Times New Roman" w:cs="Times New Roman"/>
          <w:color w:val="000000"/>
          <w:sz w:val="24"/>
          <w:szCs w:val="24"/>
        </w:rPr>
        <w:t xml:space="preserve">studying and improving university leadership and administration or </w:t>
      </w:r>
      <w:r w:rsidR="00FC7B45" w:rsidRPr="00712846">
        <w:rPr>
          <w:rFonts w:ascii="Times New Roman" w:eastAsia="Times New Roman" w:hAnsi="Times New Roman" w:cs="Times New Roman"/>
          <w:color w:val="000000"/>
          <w:sz w:val="24"/>
          <w:szCs w:val="24"/>
        </w:rPr>
        <w:t xml:space="preserve">individuals who </w:t>
      </w:r>
      <w:r w:rsidRPr="00712846">
        <w:rPr>
          <w:rFonts w:ascii="Times New Roman" w:eastAsia="Times New Roman" w:hAnsi="Times New Roman" w:cs="Times New Roman"/>
          <w:color w:val="000000"/>
          <w:sz w:val="24"/>
          <w:szCs w:val="24"/>
        </w:rPr>
        <w:t xml:space="preserve">were LMP awardees. </w:t>
      </w:r>
    </w:p>
    <w:p w14:paraId="0EFAD2E0" w14:textId="2BD3C65B"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LMP </w:t>
      </w:r>
      <w:ins w:id="19" w:author="Resa Chandler" w:date="2022-09-26T21:07: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r w:rsidRPr="00712846">
        <w:rPr>
          <w:rFonts w:ascii="Times New Roman" w:eastAsia="Times New Roman" w:hAnsi="Times New Roman" w:cs="Times New Roman"/>
          <w:color w:val="000000"/>
          <w:sz w:val="24"/>
          <w:szCs w:val="24"/>
        </w:rPr>
        <w:t xml:space="preserve">members are ineligible for LMP awards during their tenure on the </w:t>
      </w:r>
      <w:ins w:id="20" w:author="Resa Chandler" w:date="2022-09-26T21:07:00Z">
        <w:r w:rsidR="00852FC2">
          <w:rPr>
            <w:rFonts w:ascii="Times New Roman" w:eastAsia="Times New Roman" w:hAnsi="Times New Roman" w:cs="Times New Roman"/>
            <w:sz w:val="24"/>
            <w:szCs w:val="24"/>
          </w:rPr>
          <w:t>Subcommittee</w:t>
        </w:r>
      </w:ins>
      <w:del w:id="21" w:author="Resa Chandler" w:date="2022-09-26T21:07:00Z">
        <w:r w:rsidRPr="00712846" w:rsidDel="00852FC2">
          <w:rPr>
            <w:rFonts w:ascii="Times New Roman" w:eastAsia="Times New Roman" w:hAnsi="Times New Roman" w:cs="Times New Roman"/>
            <w:color w:val="000000"/>
            <w:sz w:val="24"/>
            <w:szCs w:val="24"/>
          </w:rPr>
          <w:delText>Committee</w:delText>
        </w:r>
      </w:del>
      <w:r w:rsidRPr="00712846">
        <w:rPr>
          <w:rFonts w:ascii="Times New Roman" w:eastAsia="Times New Roman" w:hAnsi="Times New Roman" w:cs="Times New Roman"/>
          <w:color w:val="000000"/>
          <w:sz w:val="24"/>
          <w:szCs w:val="24"/>
        </w:rPr>
        <w:t>.</w:t>
      </w:r>
    </w:p>
    <w:p w14:paraId="4778984B" w14:textId="6F85AE70" w:rsidR="00577BD6" w:rsidRPr="00712846" w:rsidRDefault="00852FC2">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ins w:id="22" w:author="Resa Chandler" w:date="2022-09-26T21:07:00Z">
        <w:r>
          <w:rPr>
            <w:rFonts w:ascii="Times New Roman" w:eastAsia="Times New Roman" w:hAnsi="Times New Roman" w:cs="Times New Roman"/>
            <w:sz w:val="24"/>
            <w:szCs w:val="24"/>
          </w:rPr>
          <w:t>Subcommittee</w:t>
        </w:r>
        <w:r w:rsidRPr="00712846">
          <w:rPr>
            <w:rFonts w:ascii="Times New Roman" w:eastAsia="Times New Roman" w:hAnsi="Times New Roman" w:cs="Times New Roman"/>
            <w:sz w:val="24"/>
            <w:szCs w:val="24"/>
          </w:rPr>
          <w:t xml:space="preserve"> </w:t>
        </w:r>
      </w:ins>
      <w:del w:id="23" w:author="Resa Chandler" w:date="2022-09-26T21:07:00Z">
        <w:r w:rsidR="00506A71" w:rsidRPr="00712846" w:rsidDel="00852FC2">
          <w:rPr>
            <w:rFonts w:ascii="Times New Roman" w:eastAsia="Times New Roman" w:hAnsi="Times New Roman" w:cs="Times New Roman"/>
            <w:color w:val="000000"/>
            <w:sz w:val="24"/>
            <w:szCs w:val="24"/>
          </w:rPr>
          <w:delText xml:space="preserve">Committee </w:delText>
        </w:r>
      </w:del>
      <w:r w:rsidR="00506A71" w:rsidRPr="00712846">
        <w:rPr>
          <w:rFonts w:ascii="Times New Roman" w:eastAsia="Times New Roman" w:hAnsi="Times New Roman" w:cs="Times New Roman"/>
          <w:color w:val="000000"/>
          <w:sz w:val="24"/>
          <w:szCs w:val="24"/>
        </w:rPr>
        <w:t xml:space="preserve">members shall be appointed for a term of three years, with one person rotating off the </w:t>
      </w:r>
      <w:ins w:id="24" w:author="Resa Chandler" w:date="2022-09-26T21:07:00Z">
        <w:r>
          <w:rPr>
            <w:rFonts w:ascii="Times New Roman" w:eastAsia="Times New Roman" w:hAnsi="Times New Roman" w:cs="Times New Roman"/>
            <w:sz w:val="24"/>
            <w:szCs w:val="24"/>
          </w:rPr>
          <w:t>Subcommittee</w:t>
        </w:r>
        <w:r w:rsidRPr="00712846">
          <w:rPr>
            <w:rFonts w:ascii="Times New Roman" w:eastAsia="Times New Roman" w:hAnsi="Times New Roman" w:cs="Times New Roman"/>
            <w:sz w:val="24"/>
            <w:szCs w:val="24"/>
          </w:rPr>
          <w:t xml:space="preserve"> </w:t>
        </w:r>
      </w:ins>
      <w:del w:id="25" w:author="Resa Chandler" w:date="2022-09-26T21:07:00Z">
        <w:r w:rsidR="00506A71" w:rsidRPr="00712846" w:rsidDel="00852FC2">
          <w:rPr>
            <w:rFonts w:ascii="Times New Roman" w:eastAsia="Times New Roman" w:hAnsi="Times New Roman" w:cs="Times New Roman"/>
            <w:color w:val="000000"/>
            <w:sz w:val="24"/>
            <w:szCs w:val="24"/>
          </w:rPr>
          <w:delText xml:space="preserve">Committee </w:delText>
        </w:r>
      </w:del>
      <w:r w:rsidR="00506A71" w:rsidRPr="00712846">
        <w:rPr>
          <w:rFonts w:ascii="Times New Roman" w:eastAsia="Times New Roman" w:hAnsi="Times New Roman" w:cs="Times New Roman"/>
          <w:color w:val="000000"/>
          <w:sz w:val="24"/>
          <w:szCs w:val="24"/>
        </w:rPr>
        <w:t xml:space="preserve">every year. </w:t>
      </w:r>
    </w:p>
    <w:p w14:paraId="78774292" w14:textId="39FC48BC" w:rsidR="00577BD6" w:rsidRPr="00712846" w:rsidRDefault="00852FC2">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ins w:id="26" w:author="Resa Chandler" w:date="2022-09-26T21:07:00Z">
        <w:r>
          <w:rPr>
            <w:rFonts w:ascii="Times New Roman" w:eastAsia="Times New Roman" w:hAnsi="Times New Roman" w:cs="Times New Roman"/>
            <w:sz w:val="24"/>
            <w:szCs w:val="24"/>
          </w:rPr>
          <w:t>Subcommittee</w:t>
        </w:r>
        <w:r w:rsidRPr="00712846">
          <w:rPr>
            <w:rFonts w:ascii="Times New Roman" w:eastAsia="Times New Roman" w:hAnsi="Times New Roman" w:cs="Times New Roman"/>
            <w:sz w:val="24"/>
            <w:szCs w:val="24"/>
          </w:rPr>
          <w:t xml:space="preserve"> </w:t>
        </w:r>
      </w:ins>
      <w:del w:id="27" w:author="Resa Chandler" w:date="2022-09-26T21:07:00Z">
        <w:r w:rsidR="00506A71" w:rsidRPr="00712846" w:rsidDel="00852FC2">
          <w:rPr>
            <w:rFonts w:ascii="Times New Roman" w:eastAsia="Times New Roman" w:hAnsi="Times New Roman" w:cs="Times New Roman"/>
            <w:color w:val="000000"/>
            <w:sz w:val="24"/>
            <w:szCs w:val="24"/>
          </w:rPr>
          <w:delText xml:space="preserve">Committee </w:delText>
        </w:r>
      </w:del>
      <w:r w:rsidR="00506A71" w:rsidRPr="00712846">
        <w:rPr>
          <w:rFonts w:ascii="Times New Roman" w:eastAsia="Times New Roman" w:hAnsi="Times New Roman" w:cs="Times New Roman"/>
          <w:color w:val="000000"/>
          <w:sz w:val="24"/>
          <w:szCs w:val="24"/>
        </w:rPr>
        <w:t>members may be re-appointed after serving a previous term.</w:t>
      </w:r>
    </w:p>
    <w:p w14:paraId="1241C644" w14:textId="786CDE1F"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w:t>
      </w:r>
      <w:ins w:id="28" w:author="Resa Chandler" w:date="2022-09-26T21:07:00Z">
        <w:r w:rsidR="00852FC2">
          <w:rPr>
            <w:rFonts w:ascii="Times New Roman" w:eastAsia="Times New Roman" w:hAnsi="Times New Roman" w:cs="Times New Roman"/>
            <w:color w:val="000000"/>
            <w:sz w:val="24"/>
            <w:szCs w:val="24"/>
          </w:rPr>
          <w:t xml:space="preserve">Program </w:t>
        </w:r>
      </w:ins>
      <w:r w:rsidR="00FC7B45" w:rsidRPr="00712846">
        <w:rPr>
          <w:rFonts w:ascii="Times New Roman" w:eastAsia="Times New Roman" w:hAnsi="Times New Roman" w:cs="Times New Roman"/>
          <w:color w:val="000000"/>
          <w:sz w:val="24"/>
          <w:szCs w:val="24"/>
        </w:rPr>
        <w:t xml:space="preserve">Coordinator </w:t>
      </w:r>
      <w:r w:rsidRPr="00712846">
        <w:rPr>
          <w:rFonts w:ascii="Times New Roman" w:eastAsia="Times New Roman" w:hAnsi="Times New Roman" w:cs="Times New Roman"/>
          <w:color w:val="000000"/>
          <w:sz w:val="24"/>
          <w:szCs w:val="24"/>
        </w:rPr>
        <w:t xml:space="preserve">of the </w:t>
      </w:r>
      <w:ins w:id="29" w:author="Resa Chandler" w:date="2022-09-26T21:07: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30" w:author="Resa Chandler" w:date="2022-09-26T21:07: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shall be a member of the LI</w:t>
      </w:r>
      <w:del w:id="31" w:author="Resa Chandler" w:date="2022-09-26T21:08:00Z">
        <w:r w:rsidRPr="00712846" w:rsidDel="00852FC2">
          <w:rPr>
            <w:rFonts w:ascii="Times New Roman" w:eastAsia="Times New Roman" w:hAnsi="Times New Roman" w:cs="Times New Roman"/>
            <w:color w:val="000000"/>
            <w:sz w:val="24"/>
            <w:szCs w:val="24"/>
          </w:rPr>
          <w:delText xml:space="preserve"> </w:delText>
        </w:r>
      </w:del>
      <w:ins w:id="32" w:author="Resa Chandler" w:date="2022-09-26T21:08:00Z">
        <w:r w:rsidR="00852FC2">
          <w:rPr>
            <w:rFonts w:ascii="Times New Roman" w:eastAsia="Times New Roman" w:hAnsi="Times New Roman" w:cs="Times New Roman"/>
            <w:color w:val="000000"/>
            <w:sz w:val="24"/>
            <w:szCs w:val="24"/>
          </w:rPr>
          <w:t>.</w:t>
        </w:r>
      </w:ins>
      <w:del w:id="33" w:author="Resa Chandler" w:date="2022-09-26T21:07:00Z">
        <w:r w:rsidRPr="00712846" w:rsidDel="00852FC2">
          <w:rPr>
            <w:rFonts w:ascii="Times New Roman" w:eastAsia="Times New Roman" w:hAnsi="Times New Roman" w:cs="Times New Roman"/>
            <w:color w:val="000000"/>
            <w:sz w:val="24"/>
            <w:szCs w:val="24"/>
          </w:rPr>
          <w:delText>Leadership Team</w:delText>
        </w:r>
      </w:del>
      <w:del w:id="34" w:author="Resa Chandler" w:date="2022-09-26T21:08:00Z">
        <w:r w:rsidRPr="00712846" w:rsidDel="00852FC2">
          <w:rPr>
            <w:rFonts w:ascii="Times New Roman" w:eastAsia="Times New Roman" w:hAnsi="Times New Roman" w:cs="Times New Roman"/>
            <w:color w:val="000000"/>
            <w:sz w:val="24"/>
            <w:szCs w:val="24"/>
          </w:rPr>
          <w:delText>.</w:delText>
        </w:r>
      </w:del>
      <w:r w:rsidRPr="00712846">
        <w:rPr>
          <w:rFonts w:ascii="Times New Roman" w:eastAsia="Times New Roman" w:hAnsi="Times New Roman" w:cs="Times New Roman"/>
          <w:color w:val="000000"/>
          <w:sz w:val="24"/>
          <w:szCs w:val="24"/>
        </w:rPr>
        <w:t xml:space="preserve"> </w:t>
      </w:r>
    </w:p>
    <w:p w14:paraId="005FCF7C" w14:textId="77777777" w:rsidR="00577BD6" w:rsidRPr="00712846" w:rsidRDefault="00577BD6">
      <w:pPr>
        <w:widowControl w:val="0"/>
        <w:pBdr>
          <w:top w:val="nil"/>
          <w:left w:val="nil"/>
          <w:bottom w:val="nil"/>
          <w:right w:val="nil"/>
          <w:between w:val="nil"/>
        </w:pBdr>
        <w:spacing w:after="0"/>
        <w:ind w:left="1440"/>
        <w:rPr>
          <w:rFonts w:ascii="Times New Roman" w:eastAsia="Times New Roman" w:hAnsi="Times New Roman" w:cs="Times New Roman"/>
          <w:color w:val="000000"/>
          <w:sz w:val="24"/>
          <w:szCs w:val="24"/>
        </w:rPr>
      </w:pPr>
    </w:p>
    <w:p w14:paraId="76A78509" w14:textId="77777777" w:rsidR="00577BD6" w:rsidRPr="00712846" w:rsidRDefault="00506A7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5" w:name="_heading=h.gjdgxs" w:colFirst="0" w:colLast="0"/>
      <w:bookmarkEnd w:id="35"/>
      <w:r w:rsidRPr="00712846">
        <w:rPr>
          <w:rFonts w:ascii="Times New Roman" w:eastAsia="Times New Roman" w:hAnsi="Times New Roman" w:cs="Times New Roman"/>
          <w:b/>
          <w:color w:val="000000"/>
          <w:sz w:val="24"/>
          <w:szCs w:val="24"/>
        </w:rPr>
        <w:t>Conduct of Business</w:t>
      </w:r>
    </w:p>
    <w:p w14:paraId="13A7A4EF" w14:textId="5E6867C7" w:rsidR="00577BD6" w:rsidRPr="00712846" w:rsidRDefault="00506A71">
      <w:pPr>
        <w:widowControl w:val="0"/>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duties of the </w:t>
      </w:r>
      <w:ins w:id="36" w:author="Resa Chandler" w:date="2022-09-26T21:08: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37" w:author="Resa Chandler" w:date="2022-09-26T21:08: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shall include the following but not limited to:</w:t>
      </w:r>
    </w:p>
    <w:p w14:paraId="216F0DAA" w14:textId="77777777" w:rsidR="00577BD6" w:rsidRPr="00712846" w:rsidRDefault="00506A71">
      <w:pPr>
        <w:widowControl w:val="0"/>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Solicitation of nominees through association publications and by other appropriate means. </w:t>
      </w:r>
    </w:p>
    <w:p w14:paraId="3C6BE602" w14:textId="77777777" w:rsidR="00577BD6" w:rsidRPr="00712846" w:rsidRDefault="00506A71">
      <w:pPr>
        <w:widowControl w:val="0"/>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Evaluation of nominees and selection of award winners.</w:t>
      </w:r>
    </w:p>
    <w:p w14:paraId="1263BDDC" w14:textId="73090DA2" w:rsidR="00577BD6" w:rsidRPr="00712846" w:rsidRDefault="00506A71">
      <w:pPr>
        <w:widowControl w:val="0"/>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Obtaining approval and recommendation of the LI </w:t>
      </w:r>
      <w:r w:rsidR="00FC7B45" w:rsidRPr="00712846">
        <w:rPr>
          <w:rFonts w:ascii="Times New Roman" w:eastAsia="Times New Roman" w:hAnsi="Times New Roman" w:cs="Times New Roman"/>
          <w:color w:val="000000"/>
          <w:sz w:val="24"/>
          <w:szCs w:val="24"/>
        </w:rPr>
        <w:t>Chair</w:t>
      </w:r>
      <w:ins w:id="38" w:author="Resa Chandler" w:date="2022-09-26T21:08:00Z">
        <w:r w:rsidR="00852FC2">
          <w:rPr>
            <w:rFonts w:ascii="Times New Roman" w:eastAsia="Times New Roman" w:hAnsi="Times New Roman" w:cs="Times New Roman"/>
            <w:color w:val="000000"/>
            <w:sz w:val="24"/>
            <w:szCs w:val="24"/>
          </w:rPr>
          <w:t>person</w:t>
        </w:r>
      </w:ins>
      <w:r w:rsidR="00FC7B45" w:rsidRPr="00712846">
        <w:rPr>
          <w:rFonts w:ascii="Times New Roman" w:eastAsia="Times New Roman" w:hAnsi="Times New Roman" w:cs="Times New Roman"/>
          <w:color w:val="000000"/>
          <w:sz w:val="24"/>
          <w:szCs w:val="24"/>
        </w:rPr>
        <w:t xml:space="preserve"> </w:t>
      </w:r>
      <w:r w:rsidRPr="00712846">
        <w:rPr>
          <w:rFonts w:ascii="Times New Roman" w:eastAsia="Times New Roman" w:hAnsi="Times New Roman" w:cs="Times New Roman"/>
          <w:color w:val="000000"/>
          <w:sz w:val="24"/>
          <w:szCs w:val="24"/>
        </w:rPr>
        <w:t xml:space="preserve">for award </w:t>
      </w:r>
      <w:r w:rsidRPr="00712846">
        <w:rPr>
          <w:rFonts w:ascii="Times New Roman" w:eastAsia="Times New Roman" w:hAnsi="Times New Roman" w:cs="Times New Roman"/>
          <w:color w:val="000000"/>
          <w:sz w:val="24"/>
          <w:szCs w:val="24"/>
        </w:rPr>
        <w:lastRenderedPageBreak/>
        <w:t>winners.</w:t>
      </w:r>
    </w:p>
    <w:p w14:paraId="17776050" w14:textId="00D45ECF" w:rsidR="00577BD6" w:rsidRPr="00712846" w:rsidRDefault="00506A71">
      <w:pPr>
        <w:widowControl w:val="0"/>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Performance of other tasks appropriate to the purview of the </w:t>
      </w:r>
      <w:ins w:id="39" w:author="Resa Chandler" w:date="2022-09-26T21:08: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40" w:author="Resa Chandler" w:date="2022-09-26T21:08: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and the mission of the corporation as assigned by the Board</w:t>
      </w:r>
      <w:ins w:id="41" w:author="Resa Chandler" w:date="2022-09-26T21:08:00Z">
        <w:r w:rsidR="00852FC2">
          <w:rPr>
            <w:rFonts w:ascii="Times New Roman" w:eastAsia="Times New Roman" w:hAnsi="Times New Roman" w:cs="Times New Roman"/>
            <w:color w:val="000000"/>
            <w:sz w:val="24"/>
            <w:szCs w:val="24"/>
          </w:rPr>
          <w:t xml:space="preserve"> of Directors</w:t>
        </w:r>
      </w:ins>
      <w:r w:rsidRPr="00712846">
        <w:rPr>
          <w:rFonts w:ascii="Times New Roman" w:eastAsia="Times New Roman" w:hAnsi="Times New Roman" w:cs="Times New Roman"/>
          <w:color w:val="000000"/>
          <w:sz w:val="24"/>
          <w:szCs w:val="24"/>
        </w:rPr>
        <w:t xml:space="preserve">. </w:t>
      </w:r>
    </w:p>
    <w:p w14:paraId="59B6AA2A" w14:textId="3118FF45" w:rsidR="00577BD6" w:rsidRPr="00712846" w:rsidRDefault="00506A71">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w:t>
      </w:r>
      <w:ins w:id="42" w:author="Resa Chandler" w:date="2022-09-26T21:08:00Z">
        <w:r w:rsidR="00852FC2">
          <w:rPr>
            <w:rFonts w:ascii="Times New Roman" w:eastAsia="Times New Roman" w:hAnsi="Times New Roman" w:cs="Times New Roman"/>
            <w:sz w:val="24"/>
            <w:szCs w:val="24"/>
          </w:rPr>
          <w:t>Subcommittee</w:t>
        </w:r>
        <w:r w:rsidR="00852FC2" w:rsidRPr="00712846">
          <w:rPr>
            <w:rFonts w:ascii="Times New Roman" w:eastAsia="Times New Roman" w:hAnsi="Times New Roman" w:cs="Times New Roman"/>
            <w:sz w:val="24"/>
            <w:szCs w:val="24"/>
          </w:rPr>
          <w:t xml:space="preserve"> </w:t>
        </w:r>
      </w:ins>
      <w:del w:id="43" w:author="Resa Chandler" w:date="2022-09-26T21:08: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 xml:space="preserve">shall meet at least once annually for the discussion and conduct of business. Committee business may be conducted by telephone, electronically, and/or through the mail as necessary. </w:t>
      </w:r>
    </w:p>
    <w:p w14:paraId="4FAAE393" w14:textId="7EFF9C98" w:rsidR="00577BD6" w:rsidRPr="00712846" w:rsidRDefault="00506A71">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Nomination </w:t>
      </w:r>
      <w:del w:id="44" w:author="Resa Chandler" w:date="2022-09-26T21:08:00Z">
        <w:r w:rsidRPr="00712846" w:rsidDel="00852FC2">
          <w:rPr>
            <w:rFonts w:ascii="Times New Roman" w:eastAsia="Times New Roman" w:hAnsi="Times New Roman" w:cs="Times New Roman"/>
            <w:color w:val="000000"/>
            <w:sz w:val="24"/>
            <w:szCs w:val="24"/>
          </w:rPr>
          <w:delText xml:space="preserve">Forms </w:delText>
        </w:r>
      </w:del>
      <w:ins w:id="45" w:author="Resa Chandler" w:date="2022-09-26T21:08:00Z">
        <w:r w:rsidR="00852FC2">
          <w:rPr>
            <w:rFonts w:ascii="Times New Roman" w:eastAsia="Times New Roman" w:hAnsi="Times New Roman" w:cs="Times New Roman"/>
            <w:color w:val="000000"/>
            <w:sz w:val="24"/>
            <w:szCs w:val="24"/>
          </w:rPr>
          <w:t>f</w:t>
        </w:r>
        <w:r w:rsidR="00852FC2" w:rsidRPr="00712846">
          <w:rPr>
            <w:rFonts w:ascii="Times New Roman" w:eastAsia="Times New Roman" w:hAnsi="Times New Roman" w:cs="Times New Roman"/>
            <w:color w:val="000000"/>
            <w:sz w:val="24"/>
            <w:szCs w:val="24"/>
          </w:rPr>
          <w:t xml:space="preserve">orms </w:t>
        </w:r>
      </w:ins>
      <w:r w:rsidRPr="00712846">
        <w:rPr>
          <w:rFonts w:ascii="Times New Roman" w:eastAsia="Times New Roman" w:hAnsi="Times New Roman" w:cs="Times New Roman"/>
          <w:color w:val="000000"/>
          <w:sz w:val="24"/>
          <w:szCs w:val="24"/>
        </w:rPr>
        <w:t xml:space="preserve">shall be made available on all </w:t>
      </w:r>
      <w:del w:id="46" w:author="Resa Chandler" w:date="2022-09-26T21:08:00Z">
        <w:r w:rsidRPr="00712846" w:rsidDel="00852FC2">
          <w:rPr>
            <w:rFonts w:ascii="Times New Roman" w:eastAsia="Times New Roman" w:hAnsi="Times New Roman" w:cs="Times New Roman"/>
            <w:color w:val="000000"/>
            <w:sz w:val="24"/>
            <w:szCs w:val="24"/>
          </w:rPr>
          <w:delText xml:space="preserve">NAKHE </w:delText>
        </w:r>
      </w:del>
      <w:ins w:id="47" w:author="Resa Chandler" w:date="2022-09-26T21:08:00Z">
        <w:r w:rsidR="00852FC2">
          <w:rPr>
            <w:rFonts w:ascii="Times New Roman" w:eastAsia="Times New Roman" w:hAnsi="Times New Roman" w:cs="Times New Roman"/>
            <w:color w:val="000000"/>
            <w:sz w:val="24"/>
            <w:szCs w:val="24"/>
          </w:rPr>
          <w:t>Corporation</w:t>
        </w:r>
        <w:r w:rsidR="00852FC2" w:rsidRPr="00712846">
          <w:rPr>
            <w:rFonts w:ascii="Times New Roman" w:eastAsia="Times New Roman" w:hAnsi="Times New Roman" w:cs="Times New Roman"/>
            <w:color w:val="000000"/>
            <w:sz w:val="24"/>
            <w:szCs w:val="24"/>
          </w:rPr>
          <w:t xml:space="preserve"> </w:t>
        </w:r>
      </w:ins>
      <w:r w:rsidRPr="00712846">
        <w:rPr>
          <w:rFonts w:ascii="Times New Roman" w:eastAsia="Times New Roman" w:hAnsi="Times New Roman" w:cs="Times New Roman"/>
          <w:color w:val="000000"/>
          <w:sz w:val="24"/>
          <w:szCs w:val="24"/>
        </w:rPr>
        <w:t>media, and may also be distributed electronically, or by other means.</w:t>
      </w:r>
    </w:p>
    <w:p w14:paraId="69E961D4" w14:textId="77777777" w:rsidR="00577BD6" w:rsidRPr="00712846" w:rsidRDefault="00577BD6">
      <w:pPr>
        <w:widowControl w:val="0"/>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95B03A4" w14:textId="77777777" w:rsidR="00577BD6" w:rsidRPr="00712846" w:rsidRDefault="00506A7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48" w:name="_heading=h.30j0zll" w:colFirst="0" w:colLast="0"/>
      <w:bookmarkEnd w:id="48"/>
      <w:r w:rsidRPr="00712846">
        <w:rPr>
          <w:rFonts w:ascii="Times New Roman" w:eastAsia="Times New Roman" w:hAnsi="Times New Roman" w:cs="Times New Roman"/>
          <w:b/>
          <w:color w:val="000000"/>
          <w:sz w:val="24"/>
          <w:szCs w:val="24"/>
        </w:rPr>
        <w:t>Leadership Mentor Award</w:t>
      </w:r>
    </w:p>
    <w:p w14:paraId="73A78D8E" w14:textId="4C727728" w:rsidR="00577BD6" w:rsidRPr="00712846" w:rsidRDefault="00506A71">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9" w:name="_heading=h.1fob9te" w:colFirst="0" w:colLast="0"/>
      <w:bookmarkEnd w:id="49"/>
      <w:r w:rsidRPr="00712846">
        <w:rPr>
          <w:rFonts w:ascii="Times New Roman" w:eastAsia="Times New Roman" w:hAnsi="Times New Roman" w:cs="Times New Roman"/>
          <w:color w:val="000000"/>
          <w:sz w:val="24"/>
          <w:szCs w:val="24"/>
        </w:rPr>
        <w:t xml:space="preserve">The </w:t>
      </w:r>
      <w:del w:id="50" w:author="Resa Chandler" w:date="2022-09-26T21:08:00Z">
        <w:r w:rsidRPr="00712846" w:rsidDel="00852FC2">
          <w:rPr>
            <w:rFonts w:ascii="Times New Roman" w:eastAsia="Times New Roman" w:hAnsi="Times New Roman" w:cs="Times New Roman"/>
            <w:color w:val="000000"/>
            <w:sz w:val="24"/>
            <w:szCs w:val="24"/>
          </w:rPr>
          <w:delText xml:space="preserve">association </w:delText>
        </w:r>
      </w:del>
      <w:ins w:id="51" w:author="Resa Chandler" w:date="2022-09-26T21:08:00Z">
        <w:r w:rsidR="00852FC2">
          <w:rPr>
            <w:rFonts w:ascii="Times New Roman" w:eastAsia="Times New Roman" w:hAnsi="Times New Roman" w:cs="Times New Roman"/>
            <w:color w:val="000000"/>
            <w:sz w:val="24"/>
            <w:szCs w:val="24"/>
          </w:rPr>
          <w:t>Corporation</w:t>
        </w:r>
        <w:r w:rsidR="00852FC2" w:rsidRPr="00712846">
          <w:rPr>
            <w:rFonts w:ascii="Times New Roman" w:eastAsia="Times New Roman" w:hAnsi="Times New Roman" w:cs="Times New Roman"/>
            <w:color w:val="000000"/>
            <w:sz w:val="24"/>
            <w:szCs w:val="24"/>
          </w:rPr>
          <w:t xml:space="preserve"> </w:t>
        </w:r>
      </w:ins>
      <w:r w:rsidRPr="00712846">
        <w:rPr>
          <w:rFonts w:ascii="Times New Roman" w:eastAsia="Times New Roman" w:hAnsi="Times New Roman" w:cs="Times New Roman"/>
          <w:color w:val="000000"/>
          <w:sz w:val="24"/>
          <w:szCs w:val="24"/>
        </w:rPr>
        <w:t xml:space="preserve">offers up to three $1500 LMP awards each year. </w:t>
      </w:r>
    </w:p>
    <w:p w14:paraId="7DEE7EC3" w14:textId="77777777" w:rsidR="00577BD6" w:rsidRPr="00712846" w:rsidRDefault="00506A71">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award recipients shall meet the criteria for the award as set forth in LMP Application. </w:t>
      </w:r>
    </w:p>
    <w:p w14:paraId="4181FA8C" w14:textId="2E48E6AC" w:rsidR="00577BD6" w:rsidRPr="00712846" w:rsidRDefault="00506A71">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Upon approval by the LI </w:t>
      </w:r>
      <w:r w:rsidR="00FC7B45" w:rsidRPr="00712846">
        <w:rPr>
          <w:rFonts w:ascii="Times New Roman" w:eastAsia="Times New Roman" w:hAnsi="Times New Roman" w:cs="Times New Roman"/>
          <w:color w:val="000000"/>
          <w:sz w:val="24"/>
          <w:szCs w:val="24"/>
        </w:rPr>
        <w:t>Chair</w:t>
      </w:r>
      <w:ins w:id="52" w:author="Resa Chandler" w:date="2022-09-26T21:09:00Z">
        <w:r w:rsidR="00852FC2">
          <w:rPr>
            <w:rFonts w:ascii="Times New Roman" w:eastAsia="Times New Roman" w:hAnsi="Times New Roman" w:cs="Times New Roman"/>
            <w:color w:val="000000"/>
            <w:sz w:val="24"/>
            <w:szCs w:val="24"/>
          </w:rPr>
          <w:t>person</w:t>
        </w:r>
      </w:ins>
      <w:r w:rsidRPr="00712846">
        <w:rPr>
          <w:rFonts w:ascii="Times New Roman" w:eastAsia="Times New Roman" w:hAnsi="Times New Roman" w:cs="Times New Roman"/>
          <w:color w:val="000000"/>
          <w:sz w:val="24"/>
          <w:szCs w:val="24"/>
        </w:rPr>
        <w:t xml:space="preserve">, the selections of the LMP shall be considered and approved by the </w:t>
      </w:r>
      <w:del w:id="53" w:author="Resa Chandler" w:date="2022-09-26T21:09:00Z">
        <w:r w:rsidRPr="00712846" w:rsidDel="00852FC2">
          <w:rPr>
            <w:rFonts w:ascii="Times New Roman" w:eastAsia="Times New Roman" w:hAnsi="Times New Roman" w:cs="Times New Roman"/>
            <w:color w:val="000000"/>
            <w:sz w:val="24"/>
            <w:szCs w:val="24"/>
          </w:rPr>
          <w:delText xml:space="preserve">NAKHE </w:delText>
        </w:r>
      </w:del>
      <w:r w:rsidRPr="00712846">
        <w:rPr>
          <w:rFonts w:ascii="Times New Roman" w:eastAsia="Times New Roman" w:hAnsi="Times New Roman" w:cs="Times New Roman"/>
          <w:color w:val="000000"/>
          <w:sz w:val="24"/>
          <w:szCs w:val="24"/>
        </w:rPr>
        <w:t>Board of Directors.</w:t>
      </w:r>
    </w:p>
    <w:p w14:paraId="3275A281" w14:textId="77777777" w:rsidR="00577BD6" w:rsidRPr="00712846" w:rsidRDefault="00506A71">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Eligibility:</w:t>
      </w:r>
    </w:p>
    <w:p w14:paraId="65E7F9F0" w14:textId="77777777" w:rsidR="00577BD6" w:rsidRPr="00712846" w:rsidRDefault="00506A71">
      <w:pPr>
        <w:widowControl w:val="0"/>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Protégé or Mentee</w:t>
      </w:r>
    </w:p>
    <w:p w14:paraId="0F6C6C8B" w14:textId="0ED9A9CD" w:rsidR="00577BD6" w:rsidRPr="00712846" w:rsidRDefault="00506A7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Has been a </w:t>
      </w:r>
      <w:ins w:id="54" w:author="Resa Chandler" w:date="2022-09-26T21:09:00Z">
        <w:r w:rsidR="00852FC2" w:rsidRPr="00712846">
          <w:rPr>
            <w:rFonts w:ascii="Times New Roman" w:eastAsia="Times New Roman" w:hAnsi="Times New Roman" w:cs="Times New Roman"/>
            <w:color w:val="000000"/>
            <w:sz w:val="24"/>
            <w:szCs w:val="24"/>
          </w:rPr>
          <w:t xml:space="preserve">NAKHE </w:t>
        </w:r>
      </w:ins>
      <w:r w:rsidRPr="00712846">
        <w:rPr>
          <w:rFonts w:ascii="Times New Roman" w:eastAsia="Times New Roman" w:hAnsi="Times New Roman" w:cs="Times New Roman"/>
          <w:color w:val="000000"/>
          <w:sz w:val="24"/>
          <w:szCs w:val="24"/>
        </w:rPr>
        <w:t>member</w:t>
      </w:r>
      <w:del w:id="55" w:author="Resa Chandler" w:date="2022-09-26T21:09:00Z">
        <w:r w:rsidRPr="00712846" w:rsidDel="00852FC2">
          <w:rPr>
            <w:rFonts w:ascii="Times New Roman" w:eastAsia="Times New Roman" w:hAnsi="Times New Roman" w:cs="Times New Roman"/>
            <w:color w:val="000000"/>
            <w:sz w:val="24"/>
            <w:szCs w:val="24"/>
          </w:rPr>
          <w:delText xml:space="preserve"> of</w:delText>
        </w:r>
      </w:del>
      <w:r w:rsidRPr="00712846">
        <w:rPr>
          <w:rFonts w:ascii="Times New Roman" w:eastAsia="Times New Roman" w:hAnsi="Times New Roman" w:cs="Times New Roman"/>
          <w:color w:val="000000"/>
          <w:sz w:val="24"/>
          <w:szCs w:val="24"/>
        </w:rPr>
        <w:t xml:space="preserve"> </w:t>
      </w:r>
      <w:del w:id="56" w:author="Resa Chandler" w:date="2022-09-26T21:09:00Z">
        <w:r w:rsidRPr="00712846" w:rsidDel="00852FC2">
          <w:rPr>
            <w:rFonts w:ascii="Times New Roman" w:eastAsia="Times New Roman" w:hAnsi="Times New Roman" w:cs="Times New Roman"/>
            <w:color w:val="000000"/>
            <w:sz w:val="24"/>
            <w:szCs w:val="24"/>
          </w:rPr>
          <w:delText xml:space="preserve">NAKHE </w:delText>
        </w:r>
      </w:del>
      <w:r w:rsidRPr="00712846">
        <w:rPr>
          <w:rFonts w:ascii="Times New Roman" w:eastAsia="Times New Roman" w:hAnsi="Times New Roman" w:cs="Times New Roman"/>
          <w:color w:val="000000"/>
          <w:sz w:val="24"/>
          <w:szCs w:val="24"/>
        </w:rPr>
        <w:t>for at least one full year at the time of application.</w:t>
      </w:r>
    </w:p>
    <w:p w14:paraId="4D8CC9BE" w14:textId="77777777" w:rsidR="00577BD6" w:rsidRPr="00712846" w:rsidRDefault="00506A7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Is at least an assistant professor in the field of kinesiology (or related field)</w:t>
      </w:r>
    </w:p>
    <w:p w14:paraId="2D244F2C" w14:textId="603FB730" w:rsidR="00577BD6" w:rsidRPr="00712846" w:rsidRDefault="00506A7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Has demonstrated leadership and administrative capabilities and focus as evidenced by review of the </w:t>
      </w:r>
      <w:del w:id="57" w:author="Resa Chandler" w:date="2022-09-26T21:09:00Z">
        <w:r w:rsidRPr="00712846" w:rsidDel="00852FC2">
          <w:rPr>
            <w:rFonts w:ascii="Times New Roman" w:eastAsia="Times New Roman" w:hAnsi="Times New Roman" w:cs="Times New Roman"/>
            <w:color w:val="000000"/>
            <w:sz w:val="24"/>
            <w:szCs w:val="24"/>
          </w:rPr>
          <w:delText xml:space="preserve">CV </w:delText>
        </w:r>
      </w:del>
      <w:ins w:id="58" w:author="Resa Chandler" w:date="2022-09-26T21:09:00Z">
        <w:r w:rsidR="00852FC2">
          <w:rPr>
            <w:rFonts w:ascii="Times New Roman" w:eastAsia="Times New Roman" w:hAnsi="Times New Roman" w:cs="Times New Roman"/>
            <w:color w:val="000000"/>
            <w:sz w:val="24"/>
            <w:szCs w:val="24"/>
          </w:rPr>
          <w:t>curriculum vitae</w:t>
        </w:r>
        <w:r w:rsidR="00852FC2" w:rsidRPr="00712846">
          <w:rPr>
            <w:rFonts w:ascii="Times New Roman" w:eastAsia="Times New Roman" w:hAnsi="Times New Roman" w:cs="Times New Roman"/>
            <w:color w:val="000000"/>
            <w:sz w:val="24"/>
            <w:szCs w:val="24"/>
          </w:rPr>
          <w:t xml:space="preserve"> </w:t>
        </w:r>
      </w:ins>
      <w:r w:rsidRPr="00712846">
        <w:rPr>
          <w:rFonts w:ascii="Times New Roman" w:eastAsia="Times New Roman" w:hAnsi="Times New Roman" w:cs="Times New Roman"/>
          <w:color w:val="000000"/>
          <w:sz w:val="24"/>
          <w:szCs w:val="24"/>
        </w:rPr>
        <w:t xml:space="preserve">of the protégé by the LMP </w:t>
      </w:r>
      <w:proofErr w:type="spellStart"/>
      <w:ins w:id="59" w:author="Resa Chandler" w:date="2022-09-26T21:10:00Z">
        <w:r w:rsidR="00852FC2">
          <w:rPr>
            <w:rFonts w:ascii="Times New Roman" w:eastAsia="Times New Roman" w:hAnsi="Times New Roman" w:cs="Times New Roman"/>
            <w:color w:val="000000"/>
            <w:sz w:val="24"/>
            <w:szCs w:val="24"/>
          </w:rPr>
          <w:t>Suc</w:t>
        </w:r>
      </w:ins>
      <w:del w:id="60" w:author="Resa Chandler" w:date="2022-09-26T21:10:00Z">
        <w:r w:rsidRPr="00712846" w:rsidDel="00852FC2">
          <w:rPr>
            <w:rFonts w:ascii="Times New Roman" w:eastAsia="Times New Roman" w:hAnsi="Times New Roman" w:cs="Times New Roman"/>
            <w:color w:val="000000"/>
            <w:sz w:val="24"/>
            <w:szCs w:val="24"/>
          </w:rPr>
          <w:delText>C</w:delText>
        </w:r>
      </w:del>
      <w:r w:rsidRPr="00712846">
        <w:rPr>
          <w:rFonts w:ascii="Times New Roman" w:eastAsia="Times New Roman" w:hAnsi="Times New Roman" w:cs="Times New Roman"/>
          <w:color w:val="000000"/>
          <w:sz w:val="24"/>
          <w:szCs w:val="24"/>
        </w:rPr>
        <w:t>ommittee</w:t>
      </w:r>
      <w:proofErr w:type="spellEnd"/>
    </w:p>
    <w:p w14:paraId="64FE19F5" w14:textId="77777777" w:rsidR="00577BD6" w:rsidRPr="00712846" w:rsidRDefault="00506A71">
      <w:pPr>
        <w:numPr>
          <w:ilvl w:val="2"/>
          <w:numId w:val="1"/>
        </w:numPr>
        <w:spacing w:before="280" w:after="0" w:line="240" w:lineRule="auto"/>
        <w:rPr>
          <w:rFonts w:ascii="Times New Roman" w:eastAsia="Times New Roman" w:hAnsi="Times New Roman" w:cs="Times New Roman"/>
          <w:color w:val="222222"/>
          <w:sz w:val="24"/>
          <w:szCs w:val="24"/>
        </w:rPr>
      </w:pPr>
      <w:r w:rsidRPr="00712846">
        <w:rPr>
          <w:rFonts w:ascii="Times New Roman" w:eastAsia="Times New Roman" w:hAnsi="Times New Roman" w:cs="Times New Roman"/>
          <w:color w:val="222222"/>
          <w:sz w:val="24"/>
          <w:szCs w:val="24"/>
        </w:rPr>
        <w:t xml:space="preserve">Mentor </w:t>
      </w:r>
    </w:p>
    <w:p w14:paraId="0336B715" w14:textId="77777777" w:rsidR="00577BD6" w:rsidRPr="00712846" w:rsidRDefault="00506A71">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Holds a statutory administrator </w:t>
      </w:r>
      <w:r w:rsidR="00FC7B45" w:rsidRPr="00712846">
        <w:rPr>
          <w:rFonts w:ascii="Times New Roman" w:eastAsia="Times New Roman" w:hAnsi="Times New Roman" w:cs="Times New Roman"/>
          <w:color w:val="000000"/>
          <w:sz w:val="24"/>
          <w:szCs w:val="24"/>
        </w:rPr>
        <w:t xml:space="preserve">position </w:t>
      </w:r>
      <w:r w:rsidRPr="00712846">
        <w:rPr>
          <w:rFonts w:ascii="Times New Roman" w:eastAsia="Times New Roman" w:hAnsi="Times New Roman" w:cs="Times New Roman"/>
          <w:color w:val="000000"/>
          <w:sz w:val="24"/>
          <w:szCs w:val="24"/>
        </w:rPr>
        <w:t>at the host institution (</w:t>
      </w:r>
      <w:r w:rsidRPr="00712846">
        <w:rPr>
          <w:rFonts w:ascii="Times New Roman" w:eastAsia="Times New Roman" w:hAnsi="Times New Roman" w:cs="Times New Roman"/>
          <w:color w:val="333333"/>
          <w:sz w:val="24"/>
          <w:szCs w:val="24"/>
        </w:rPr>
        <w:t>department chair or higher-level university administrator</w:t>
      </w:r>
      <w:proofErr w:type="gramStart"/>
      <w:r w:rsidRPr="00712846">
        <w:rPr>
          <w:rFonts w:ascii="Times New Roman" w:eastAsia="Times New Roman" w:hAnsi="Times New Roman" w:cs="Times New Roman"/>
          <w:color w:val="000000"/>
          <w:sz w:val="24"/>
          <w:szCs w:val="24"/>
        </w:rPr>
        <w:t>);</w:t>
      </w:r>
      <w:proofErr w:type="gramEnd"/>
    </w:p>
    <w:p w14:paraId="651A4365" w14:textId="77777777" w:rsidR="00577BD6" w:rsidRPr="00712846" w:rsidRDefault="00506A71">
      <w:pPr>
        <w:numPr>
          <w:ilvl w:val="3"/>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If at an agency, corporation, or institute, is at least a program coordinator with a master’s degree or has a record of innovation and experience</w:t>
      </w:r>
    </w:p>
    <w:p w14:paraId="3B985E53" w14:textId="77777777" w:rsidR="00577BD6" w:rsidRPr="00712846" w:rsidRDefault="00506A71">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Format</w:t>
      </w:r>
    </w:p>
    <w:p w14:paraId="5F675E75" w14:textId="189E6E9E" w:rsidR="00577BD6" w:rsidRDefault="00506A71">
      <w:pPr>
        <w:pBdr>
          <w:top w:val="nil"/>
          <w:left w:val="nil"/>
          <w:bottom w:val="nil"/>
          <w:right w:val="nil"/>
          <w:between w:val="nil"/>
        </w:pBdr>
        <w:spacing w:after="0"/>
        <w:ind w:left="1440"/>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The suggested format for the LMP experience is a one-week (five day) visit by an aspiring kinesiology administrator to the campus of an experienced kinesiology administrator (department chair or higher-level university administrator).</w:t>
      </w:r>
    </w:p>
    <w:p w14:paraId="1106632A" w14:textId="77777777" w:rsidR="00A553D3" w:rsidRPr="00712846" w:rsidRDefault="00A553D3">
      <w:pPr>
        <w:pBdr>
          <w:top w:val="nil"/>
          <w:left w:val="nil"/>
          <w:bottom w:val="nil"/>
          <w:right w:val="nil"/>
          <w:between w:val="nil"/>
        </w:pBdr>
        <w:spacing w:after="0"/>
        <w:ind w:left="1440"/>
        <w:rPr>
          <w:rFonts w:ascii="Times New Roman" w:eastAsia="Times New Roman" w:hAnsi="Times New Roman" w:cs="Times New Roman"/>
          <w:color w:val="000000"/>
          <w:sz w:val="24"/>
          <w:szCs w:val="24"/>
        </w:rPr>
      </w:pPr>
    </w:p>
    <w:p w14:paraId="1B9F9336" w14:textId="77777777" w:rsidR="00577BD6" w:rsidRPr="00712846" w:rsidRDefault="00506A71">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222222"/>
          <w:sz w:val="24"/>
          <w:szCs w:val="24"/>
        </w:rPr>
        <w:t>LMP Expectations</w:t>
      </w:r>
    </w:p>
    <w:p w14:paraId="53DF36E3" w14:textId="01C63335" w:rsidR="00577BD6" w:rsidRPr="00712846" w:rsidRDefault="00506A71">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Must recommend the specific collaborating administrator (specifically, the LMP </w:t>
      </w:r>
      <w:proofErr w:type="spellStart"/>
      <w:ins w:id="61" w:author="Resa Chandler" w:date="2022-09-26T21:10:00Z">
        <w:r w:rsidR="00852FC2">
          <w:rPr>
            <w:rFonts w:ascii="Times New Roman" w:eastAsia="Times New Roman" w:hAnsi="Times New Roman" w:cs="Times New Roman"/>
            <w:color w:val="000000"/>
            <w:sz w:val="24"/>
            <w:szCs w:val="24"/>
          </w:rPr>
          <w:t>Suc</w:t>
        </w:r>
        <w:r w:rsidR="00852FC2" w:rsidRPr="00712846">
          <w:rPr>
            <w:rFonts w:ascii="Times New Roman" w:eastAsia="Times New Roman" w:hAnsi="Times New Roman" w:cs="Times New Roman"/>
            <w:color w:val="000000"/>
            <w:sz w:val="24"/>
            <w:szCs w:val="24"/>
          </w:rPr>
          <w:t>ommittee</w:t>
        </w:r>
        <w:proofErr w:type="spellEnd"/>
        <w:r w:rsidR="00852FC2" w:rsidRPr="00712846" w:rsidDel="00852FC2">
          <w:rPr>
            <w:rFonts w:ascii="Times New Roman" w:eastAsia="Times New Roman" w:hAnsi="Times New Roman" w:cs="Times New Roman"/>
            <w:color w:val="000000"/>
            <w:sz w:val="24"/>
            <w:szCs w:val="24"/>
          </w:rPr>
          <w:t xml:space="preserve"> </w:t>
        </w:r>
      </w:ins>
      <w:del w:id="62" w:author="Resa Chandler" w:date="2022-09-26T21:10:00Z">
        <w:r w:rsidRPr="00712846" w:rsidDel="00852FC2">
          <w:rPr>
            <w:rFonts w:ascii="Times New Roman" w:eastAsia="Times New Roman" w:hAnsi="Times New Roman" w:cs="Times New Roman"/>
            <w:color w:val="000000"/>
            <w:sz w:val="24"/>
            <w:szCs w:val="24"/>
          </w:rPr>
          <w:delText xml:space="preserve">Committee </w:delText>
        </w:r>
      </w:del>
      <w:r w:rsidRPr="00712846">
        <w:rPr>
          <w:rFonts w:ascii="Times New Roman" w:eastAsia="Times New Roman" w:hAnsi="Times New Roman" w:cs="Times New Roman"/>
          <w:color w:val="000000"/>
          <w:sz w:val="24"/>
          <w:szCs w:val="24"/>
        </w:rPr>
        <w:t>will not search for a mentor for a protégé)</w:t>
      </w:r>
    </w:p>
    <w:p w14:paraId="35498C1D" w14:textId="7AAFC3FB" w:rsidR="00577BD6" w:rsidRPr="00712846" w:rsidRDefault="00506A71">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Will submit a proposal for presentation about the LMP experience to the NAKHE </w:t>
      </w:r>
      <w:ins w:id="63" w:author="Resa Chandler" w:date="2022-09-26T21:10:00Z">
        <w:r w:rsidR="00852FC2">
          <w:rPr>
            <w:rFonts w:ascii="Times New Roman" w:eastAsia="Times New Roman" w:hAnsi="Times New Roman" w:cs="Times New Roman"/>
            <w:color w:val="000000"/>
            <w:sz w:val="24"/>
            <w:szCs w:val="24"/>
          </w:rPr>
          <w:t>A</w:t>
        </w:r>
      </w:ins>
      <w:del w:id="64" w:author="Resa Chandler" w:date="2022-09-26T21:10:00Z">
        <w:r w:rsidRPr="00712846" w:rsidDel="00852FC2">
          <w:rPr>
            <w:rFonts w:ascii="Times New Roman" w:eastAsia="Times New Roman" w:hAnsi="Times New Roman" w:cs="Times New Roman"/>
            <w:color w:val="000000"/>
            <w:sz w:val="24"/>
            <w:szCs w:val="24"/>
          </w:rPr>
          <w:delText>a</w:delText>
        </w:r>
      </w:del>
      <w:r w:rsidRPr="00712846">
        <w:rPr>
          <w:rFonts w:ascii="Times New Roman" w:eastAsia="Times New Roman" w:hAnsi="Times New Roman" w:cs="Times New Roman"/>
          <w:color w:val="000000"/>
          <w:sz w:val="24"/>
          <w:szCs w:val="24"/>
        </w:rPr>
        <w:t xml:space="preserve">nnual </w:t>
      </w:r>
      <w:proofErr w:type="spellStart"/>
      <w:ins w:id="65" w:author="Resa Chandler" w:date="2022-09-26T21:10:00Z">
        <w:r w:rsidR="00852FC2">
          <w:rPr>
            <w:rFonts w:ascii="Times New Roman" w:eastAsia="Times New Roman" w:hAnsi="Times New Roman" w:cs="Times New Roman"/>
            <w:color w:val="000000"/>
            <w:sz w:val="24"/>
            <w:szCs w:val="24"/>
          </w:rPr>
          <w:t>A</w:t>
        </w:r>
      </w:ins>
      <w:del w:id="66" w:author="Resa Chandler" w:date="2022-09-26T21:10:00Z">
        <w:r w:rsidRPr="00712846" w:rsidDel="00852FC2">
          <w:rPr>
            <w:rFonts w:ascii="Times New Roman" w:eastAsia="Times New Roman" w:hAnsi="Times New Roman" w:cs="Times New Roman"/>
            <w:color w:val="000000"/>
            <w:sz w:val="24"/>
            <w:szCs w:val="24"/>
          </w:rPr>
          <w:delText>c</w:delText>
        </w:r>
      </w:del>
      <w:r w:rsidRPr="00712846">
        <w:rPr>
          <w:rFonts w:ascii="Times New Roman" w:eastAsia="Times New Roman" w:hAnsi="Times New Roman" w:cs="Times New Roman"/>
          <w:color w:val="000000"/>
          <w:sz w:val="24"/>
          <w:szCs w:val="24"/>
        </w:rPr>
        <w:t>onference</w:t>
      </w:r>
      <w:proofErr w:type="spellEnd"/>
      <w:r w:rsidRPr="00712846">
        <w:rPr>
          <w:rFonts w:ascii="Times New Roman" w:eastAsia="Times New Roman" w:hAnsi="Times New Roman" w:cs="Times New Roman"/>
          <w:color w:val="000000"/>
          <w:sz w:val="24"/>
          <w:szCs w:val="24"/>
        </w:rPr>
        <w:t xml:space="preserve"> following the LMP experience to present a narrative of the leadership/administration experience.</w:t>
      </w:r>
    </w:p>
    <w:p w14:paraId="619112B8" w14:textId="77777777" w:rsidR="00577BD6" w:rsidRPr="00712846" w:rsidRDefault="00506A71">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lastRenderedPageBreak/>
        <w:t>Funding will support travel and operating costs for the LMP team. Receipts for reimbursement will be sent to the NAKHE Executive Director, who will reimburse up to the limits of the Award.</w:t>
      </w:r>
    </w:p>
    <w:p w14:paraId="1588030D" w14:textId="77777777" w:rsidR="00577BD6" w:rsidRPr="00712846" w:rsidRDefault="00506A71">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Participate in NAKHE’s Leadership Development Program or Department Head Certification Program</w:t>
      </w:r>
    </w:p>
    <w:p w14:paraId="14044551" w14:textId="5F643A38" w:rsidR="00712846" w:rsidRPr="00712846" w:rsidRDefault="00506A71" w:rsidP="0071284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000000"/>
          <w:sz w:val="24"/>
          <w:szCs w:val="24"/>
        </w:rPr>
        <w:t xml:space="preserve">Submit a manuscript to the </w:t>
      </w:r>
      <w:r w:rsidR="00FC7B45" w:rsidRPr="00712846">
        <w:rPr>
          <w:rFonts w:ascii="Times New Roman" w:eastAsia="Times New Roman" w:hAnsi="Times New Roman" w:cs="Times New Roman"/>
          <w:color w:val="000000"/>
          <w:sz w:val="24"/>
          <w:szCs w:val="24"/>
        </w:rPr>
        <w:t xml:space="preserve">International Journal of Kinesiology in Higher </w:t>
      </w:r>
      <w:bookmarkStart w:id="67" w:name="_heading=h.3znysh7" w:colFirst="0" w:colLast="0"/>
      <w:bookmarkEnd w:id="67"/>
      <w:r w:rsidR="00712846" w:rsidRPr="00712846">
        <w:rPr>
          <w:rFonts w:ascii="Times New Roman" w:eastAsia="Times New Roman" w:hAnsi="Times New Roman" w:cs="Times New Roman"/>
          <w:color w:val="000000"/>
          <w:sz w:val="24"/>
          <w:szCs w:val="24"/>
        </w:rPr>
        <w:t>Education.</w:t>
      </w:r>
      <w:r w:rsidR="00712846" w:rsidRPr="00712846">
        <w:rPr>
          <w:rFonts w:ascii="Times New Roman" w:eastAsia="Times New Roman" w:hAnsi="Times New Roman" w:cs="Times New Roman"/>
          <w:color w:val="333333"/>
          <w:sz w:val="24"/>
          <w:szCs w:val="24"/>
        </w:rPr>
        <w:t xml:space="preserve"> Grant</w:t>
      </w:r>
      <w:r w:rsidR="00FC7B45" w:rsidRPr="00712846">
        <w:rPr>
          <w:rFonts w:ascii="Times New Roman" w:eastAsia="Times New Roman" w:hAnsi="Times New Roman" w:cs="Times New Roman"/>
          <w:color w:val="333333"/>
          <w:sz w:val="24"/>
          <w:szCs w:val="24"/>
        </w:rPr>
        <w:t xml:space="preserve"> Amounts: The award shall be granted as one award to two individuals (mentee and mentor). The total amount awarded for the grant is $1500, the majority of which will fund the travel and housing costs for the mentee. Funds not used for travel or housing can be used as additional stipends. Only 2 grants may be awarded </w:t>
      </w:r>
      <w:r w:rsidR="00712846" w:rsidRPr="00712846">
        <w:rPr>
          <w:rFonts w:ascii="Times New Roman" w:eastAsia="Times New Roman" w:hAnsi="Times New Roman" w:cs="Times New Roman"/>
          <w:color w:val="333333"/>
          <w:sz w:val="24"/>
          <w:szCs w:val="24"/>
        </w:rPr>
        <w:t>each year</w:t>
      </w:r>
      <w:r w:rsidR="00FC7B45" w:rsidRPr="00712846">
        <w:rPr>
          <w:rFonts w:ascii="Times New Roman" w:eastAsia="Times New Roman" w:hAnsi="Times New Roman" w:cs="Times New Roman"/>
          <w:color w:val="333333"/>
          <w:sz w:val="24"/>
          <w:szCs w:val="24"/>
        </w:rPr>
        <w:t>. Suggested budget guidelines are below; reimbursement to the mentee will be provided by the NAKHE Executive Director up to the limit of $1,500.</w:t>
      </w:r>
    </w:p>
    <w:p w14:paraId="6B2D42EA" w14:textId="77777777" w:rsidR="00712846" w:rsidRPr="00712846" w:rsidRDefault="00712846" w:rsidP="00712846">
      <w:pPr>
        <w:pBdr>
          <w:top w:val="nil"/>
          <w:left w:val="nil"/>
          <w:bottom w:val="nil"/>
          <w:right w:val="nil"/>
          <w:between w:val="nil"/>
        </w:pBdr>
        <w:spacing w:after="0" w:line="240" w:lineRule="auto"/>
        <w:ind w:left="1440"/>
        <w:rPr>
          <w:rFonts w:ascii="Times New Roman" w:eastAsia="Times New Roman" w:hAnsi="Times New Roman" w:cs="Times New Roman"/>
          <w:color w:val="333333"/>
          <w:sz w:val="24"/>
          <w:szCs w:val="24"/>
        </w:rPr>
      </w:pPr>
    </w:p>
    <w:tbl>
      <w:tblPr>
        <w:tblStyle w:val="TableGrid"/>
        <w:tblW w:w="0" w:type="auto"/>
        <w:tblInd w:w="1435" w:type="dxa"/>
        <w:tblLook w:val="04A0" w:firstRow="1" w:lastRow="0" w:firstColumn="1" w:lastColumn="0" w:noHBand="0" w:noVBand="1"/>
      </w:tblPr>
      <w:tblGrid>
        <w:gridCol w:w="1824"/>
        <w:gridCol w:w="1619"/>
        <w:gridCol w:w="1616"/>
      </w:tblGrid>
      <w:tr w:rsidR="00712846" w:rsidRPr="00712846" w14:paraId="71DE62BB" w14:textId="77777777" w:rsidTr="00712846">
        <w:tc>
          <w:tcPr>
            <w:tcW w:w="1824" w:type="dxa"/>
          </w:tcPr>
          <w:p w14:paraId="2A3ECFE7" w14:textId="77777777" w:rsidR="00712846" w:rsidRPr="00712846" w:rsidRDefault="00712846" w:rsidP="00712846">
            <w:pPr>
              <w:rPr>
                <w:rFonts w:ascii="Times New Roman" w:eastAsia="Times New Roman" w:hAnsi="Times New Roman" w:cs="Times New Roman"/>
                <w:color w:val="333333"/>
                <w:sz w:val="24"/>
                <w:szCs w:val="24"/>
              </w:rPr>
            </w:pPr>
          </w:p>
        </w:tc>
        <w:tc>
          <w:tcPr>
            <w:tcW w:w="1619" w:type="dxa"/>
          </w:tcPr>
          <w:p w14:paraId="46BA9255" w14:textId="59F9A383"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Mentee</w:t>
            </w:r>
          </w:p>
        </w:tc>
        <w:tc>
          <w:tcPr>
            <w:tcW w:w="1616" w:type="dxa"/>
          </w:tcPr>
          <w:p w14:paraId="7E8C904E" w14:textId="49D8307A"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Mentor</w:t>
            </w:r>
          </w:p>
        </w:tc>
      </w:tr>
      <w:tr w:rsidR="00712846" w:rsidRPr="00712846" w14:paraId="54FBF758" w14:textId="77777777" w:rsidTr="00712846">
        <w:tc>
          <w:tcPr>
            <w:tcW w:w="1824" w:type="dxa"/>
          </w:tcPr>
          <w:p w14:paraId="0BC88E6D" w14:textId="05DBF143" w:rsidR="00712846" w:rsidRPr="00712846" w:rsidRDefault="00712846" w:rsidP="00712846">
            <w:pP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Travel</w:t>
            </w:r>
          </w:p>
        </w:tc>
        <w:tc>
          <w:tcPr>
            <w:tcW w:w="1619" w:type="dxa"/>
          </w:tcPr>
          <w:p w14:paraId="280CA9DD" w14:textId="047D45D1"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$350</w:t>
            </w:r>
          </w:p>
        </w:tc>
        <w:tc>
          <w:tcPr>
            <w:tcW w:w="1616" w:type="dxa"/>
          </w:tcPr>
          <w:p w14:paraId="08DD5AF4" w14:textId="0DDF6B4E"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$50</w:t>
            </w:r>
          </w:p>
        </w:tc>
      </w:tr>
      <w:tr w:rsidR="00712846" w:rsidRPr="00712846" w14:paraId="2CC33FDC" w14:textId="77777777" w:rsidTr="00712846">
        <w:tc>
          <w:tcPr>
            <w:tcW w:w="1824" w:type="dxa"/>
          </w:tcPr>
          <w:p w14:paraId="20A71B79" w14:textId="260470A5" w:rsidR="00712846" w:rsidRPr="00712846" w:rsidRDefault="00712846" w:rsidP="00712846">
            <w:pP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Housing</w:t>
            </w:r>
          </w:p>
        </w:tc>
        <w:tc>
          <w:tcPr>
            <w:tcW w:w="1619" w:type="dxa"/>
          </w:tcPr>
          <w:p w14:paraId="45D5A6AF" w14:textId="42B487F6"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$600</w:t>
            </w:r>
          </w:p>
        </w:tc>
        <w:tc>
          <w:tcPr>
            <w:tcW w:w="1616" w:type="dxa"/>
          </w:tcPr>
          <w:p w14:paraId="30684F9E" w14:textId="3F974754"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$0</w:t>
            </w:r>
          </w:p>
        </w:tc>
      </w:tr>
      <w:tr w:rsidR="00712846" w:rsidRPr="00712846" w14:paraId="4B3887FE" w14:textId="77777777" w:rsidTr="00712846">
        <w:tc>
          <w:tcPr>
            <w:tcW w:w="1824" w:type="dxa"/>
          </w:tcPr>
          <w:p w14:paraId="16FA5173" w14:textId="3E6D26A9" w:rsidR="00712846" w:rsidRPr="00712846" w:rsidRDefault="00712846" w:rsidP="00712846">
            <w:pP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Stipend</w:t>
            </w:r>
          </w:p>
        </w:tc>
        <w:tc>
          <w:tcPr>
            <w:tcW w:w="1619" w:type="dxa"/>
          </w:tcPr>
          <w:p w14:paraId="1C136938" w14:textId="4D7111D1"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$200</w:t>
            </w:r>
          </w:p>
        </w:tc>
        <w:tc>
          <w:tcPr>
            <w:tcW w:w="1616" w:type="dxa"/>
          </w:tcPr>
          <w:p w14:paraId="2FB844EA" w14:textId="4B957BED"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$300</w:t>
            </w:r>
          </w:p>
        </w:tc>
      </w:tr>
      <w:tr w:rsidR="00712846" w:rsidRPr="00712846" w14:paraId="5F75AD7E" w14:textId="77777777" w:rsidTr="00712846">
        <w:tc>
          <w:tcPr>
            <w:tcW w:w="1824" w:type="dxa"/>
          </w:tcPr>
          <w:p w14:paraId="37EFD3B7" w14:textId="0D2F9A83" w:rsidR="00712846" w:rsidRPr="00712846" w:rsidRDefault="00712846" w:rsidP="00712846">
            <w:pP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TOTAL</w:t>
            </w:r>
          </w:p>
        </w:tc>
        <w:tc>
          <w:tcPr>
            <w:tcW w:w="1619" w:type="dxa"/>
          </w:tcPr>
          <w:p w14:paraId="0699D68C" w14:textId="2CC9DE72"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$1150</w:t>
            </w:r>
          </w:p>
        </w:tc>
        <w:tc>
          <w:tcPr>
            <w:tcW w:w="1616" w:type="dxa"/>
          </w:tcPr>
          <w:p w14:paraId="56C85BC6" w14:textId="260FBFB2" w:rsidR="00712846" w:rsidRPr="00712846" w:rsidRDefault="00712846" w:rsidP="00712846">
            <w:pPr>
              <w:jc w:val="center"/>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t>$300</w:t>
            </w:r>
          </w:p>
        </w:tc>
      </w:tr>
    </w:tbl>
    <w:p w14:paraId="20FA767A" w14:textId="1C090E28" w:rsidR="00FC7B45" w:rsidRPr="00712846" w:rsidRDefault="00FC7B45" w:rsidP="00712846">
      <w:pPr>
        <w:pBdr>
          <w:top w:val="nil"/>
          <w:left w:val="nil"/>
          <w:bottom w:val="nil"/>
          <w:right w:val="nil"/>
          <w:between w:val="nil"/>
        </w:pBdr>
        <w:spacing w:after="0" w:line="240" w:lineRule="auto"/>
        <w:ind w:left="1832"/>
        <w:rPr>
          <w:rFonts w:ascii="Times New Roman" w:eastAsia="Times New Roman" w:hAnsi="Times New Roman" w:cs="Times New Roman"/>
          <w:color w:val="333333"/>
          <w:sz w:val="24"/>
          <w:szCs w:val="24"/>
        </w:rPr>
      </w:pPr>
      <w:r w:rsidRPr="00712846">
        <w:rPr>
          <w:rFonts w:ascii="Times New Roman" w:eastAsia="Times New Roman" w:hAnsi="Times New Roman" w:cs="Times New Roman"/>
          <w:color w:val="333333"/>
          <w:sz w:val="24"/>
          <w:szCs w:val="24"/>
        </w:rPr>
        <w:br/>
      </w:r>
    </w:p>
    <w:p w14:paraId="5867AD20" w14:textId="77777777" w:rsidR="00577BD6" w:rsidRPr="00712846" w:rsidRDefault="00506A7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12846">
        <w:rPr>
          <w:rFonts w:ascii="Times New Roman" w:eastAsia="Times New Roman" w:hAnsi="Times New Roman" w:cs="Times New Roman"/>
          <w:b/>
          <w:color w:val="000000"/>
          <w:sz w:val="24"/>
          <w:szCs w:val="24"/>
        </w:rPr>
        <w:t>Amendments to the Operations Code</w:t>
      </w:r>
    </w:p>
    <w:p w14:paraId="1C697A92" w14:textId="1BB88EE5" w:rsidR="00577BD6" w:rsidRPr="00712846" w:rsidRDefault="00506A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The operations code for the </w:t>
      </w:r>
      <w:del w:id="68" w:author="Resa Chandler" w:date="2022-09-26T21:10:00Z">
        <w:r w:rsidRPr="00712846" w:rsidDel="00746B4D">
          <w:rPr>
            <w:rFonts w:ascii="Times New Roman" w:eastAsia="Times New Roman" w:hAnsi="Times New Roman" w:cs="Times New Roman"/>
            <w:color w:val="000000"/>
            <w:sz w:val="24"/>
            <w:szCs w:val="24"/>
          </w:rPr>
          <w:delText>Leadership Institute</w:delText>
        </w:r>
      </w:del>
      <w:ins w:id="69" w:author="Resa Chandler" w:date="2022-09-26T21:10:00Z">
        <w:r w:rsidR="00746B4D">
          <w:rPr>
            <w:rFonts w:ascii="Times New Roman" w:eastAsia="Times New Roman" w:hAnsi="Times New Roman" w:cs="Times New Roman"/>
            <w:color w:val="000000"/>
            <w:sz w:val="24"/>
            <w:szCs w:val="24"/>
          </w:rPr>
          <w:t xml:space="preserve">LMP </w:t>
        </w:r>
        <w:proofErr w:type="spellStart"/>
        <w:r w:rsidR="00746B4D">
          <w:rPr>
            <w:rFonts w:ascii="Times New Roman" w:eastAsia="Times New Roman" w:hAnsi="Times New Roman" w:cs="Times New Roman"/>
            <w:color w:val="000000"/>
            <w:sz w:val="24"/>
            <w:szCs w:val="24"/>
          </w:rPr>
          <w:t>Suc</w:t>
        </w:r>
        <w:r w:rsidR="00746B4D" w:rsidRPr="00712846">
          <w:rPr>
            <w:rFonts w:ascii="Times New Roman" w:eastAsia="Times New Roman" w:hAnsi="Times New Roman" w:cs="Times New Roman"/>
            <w:color w:val="000000"/>
            <w:sz w:val="24"/>
            <w:szCs w:val="24"/>
          </w:rPr>
          <w:t>ommittee</w:t>
        </w:r>
      </w:ins>
      <w:proofErr w:type="spellEnd"/>
      <w:r w:rsidRPr="00712846">
        <w:rPr>
          <w:rFonts w:ascii="Times New Roman" w:eastAsia="Times New Roman" w:hAnsi="Times New Roman" w:cs="Times New Roman"/>
          <w:color w:val="000000"/>
          <w:sz w:val="24"/>
          <w:szCs w:val="24"/>
        </w:rPr>
        <w:t xml:space="preserve"> may be amended by a majority vote of the LI Committee subject to the approval of the Board of Directors. </w:t>
      </w:r>
    </w:p>
    <w:p w14:paraId="158FF3A1" w14:textId="08A811E6" w:rsidR="00577BD6" w:rsidRPr="00712846" w:rsidRDefault="00506A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Changes to the Operations Code may be submitted to the By</w:t>
      </w:r>
      <w:ins w:id="70" w:author="Resa Chandler" w:date="2022-09-26T21:10:00Z">
        <w:r w:rsidR="00746B4D">
          <w:rPr>
            <w:rFonts w:ascii="Times New Roman" w:eastAsia="Times New Roman" w:hAnsi="Times New Roman" w:cs="Times New Roman"/>
            <w:color w:val="000000"/>
            <w:sz w:val="24"/>
            <w:szCs w:val="24"/>
          </w:rPr>
          <w:t>l</w:t>
        </w:r>
      </w:ins>
      <w:del w:id="71" w:author="Resa Chandler" w:date="2022-09-26T21:10:00Z">
        <w:r w:rsidRPr="00712846" w:rsidDel="00746B4D">
          <w:rPr>
            <w:rFonts w:ascii="Times New Roman" w:eastAsia="Times New Roman" w:hAnsi="Times New Roman" w:cs="Times New Roman"/>
            <w:color w:val="000000"/>
            <w:sz w:val="24"/>
            <w:szCs w:val="24"/>
          </w:rPr>
          <w:delText xml:space="preserve"> L</w:delText>
        </w:r>
      </w:del>
      <w:r w:rsidRPr="00712846">
        <w:rPr>
          <w:rFonts w:ascii="Times New Roman" w:eastAsia="Times New Roman" w:hAnsi="Times New Roman" w:cs="Times New Roman"/>
          <w:color w:val="000000"/>
          <w:sz w:val="24"/>
          <w:szCs w:val="24"/>
        </w:rPr>
        <w:t xml:space="preserve">aws </w:t>
      </w:r>
      <w:del w:id="72" w:author="Resa Chandler" w:date="2022-09-26T21:10:00Z">
        <w:r w:rsidRPr="00712846" w:rsidDel="00746B4D">
          <w:rPr>
            <w:rFonts w:ascii="Times New Roman" w:eastAsia="Times New Roman" w:hAnsi="Times New Roman" w:cs="Times New Roman"/>
            <w:color w:val="000000"/>
            <w:sz w:val="24"/>
            <w:szCs w:val="24"/>
          </w:rPr>
          <w:delText xml:space="preserve">chair </w:delText>
        </w:r>
      </w:del>
      <w:ins w:id="73" w:author="Resa Chandler" w:date="2022-09-26T21:10:00Z">
        <w:r w:rsidR="00746B4D">
          <w:rPr>
            <w:rFonts w:ascii="Times New Roman" w:eastAsia="Times New Roman" w:hAnsi="Times New Roman" w:cs="Times New Roman"/>
            <w:color w:val="000000"/>
            <w:sz w:val="24"/>
            <w:szCs w:val="24"/>
          </w:rPr>
          <w:t>Chairperson</w:t>
        </w:r>
        <w:r w:rsidR="00746B4D" w:rsidRPr="00712846">
          <w:rPr>
            <w:rFonts w:ascii="Times New Roman" w:eastAsia="Times New Roman" w:hAnsi="Times New Roman" w:cs="Times New Roman"/>
            <w:color w:val="000000"/>
            <w:sz w:val="24"/>
            <w:szCs w:val="24"/>
          </w:rPr>
          <w:t xml:space="preserve"> </w:t>
        </w:r>
      </w:ins>
      <w:r w:rsidRPr="00712846">
        <w:rPr>
          <w:rFonts w:ascii="Times New Roman" w:eastAsia="Times New Roman" w:hAnsi="Times New Roman" w:cs="Times New Roman"/>
          <w:color w:val="000000"/>
          <w:sz w:val="24"/>
          <w:szCs w:val="24"/>
        </w:rPr>
        <w:t>by June 1</w:t>
      </w:r>
      <w:r w:rsidRPr="00712846">
        <w:rPr>
          <w:rFonts w:ascii="Times New Roman" w:eastAsia="Times New Roman" w:hAnsi="Times New Roman" w:cs="Times New Roman"/>
          <w:color w:val="000000"/>
          <w:sz w:val="24"/>
          <w:szCs w:val="24"/>
          <w:vertAlign w:val="superscript"/>
        </w:rPr>
        <w:t>st</w:t>
      </w:r>
      <w:r w:rsidRPr="00712846">
        <w:rPr>
          <w:rFonts w:ascii="Times New Roman" w:eastAsia="Times New Roman" w:hAnsi="Times New Roman" w:cs="Times New Roman"/>
          <w:color w:val="000000"/>
          <w:sz w:val="24"/>
          <w:szCs w:val="24"/>
        </w:rPr>
        <w:t xml:space="preserve"> of each year. All additional operations code changes should be submitted by November 1</w:t>
      </w:r>
      <w:r w:rsidRPr="00712846">
        <w:rPr>
          <w:rFonts w:ascii="Times New Roman" w:eastAsia="Times New Roman" w:hAnsi="Times New Roman" w:cs="Times New Roman"/>
          <w:color w:val="000000"/>
          <w:sz w:val="24"/>
          <w:szCs w:val="24"/>
          <w:vertAlign w:val="superscript"/>
        </w:rPr>
        <w:t>st</w:t>
      </w:r>
      <w:r w:rsidRPr="00712846">
        <w:rPr>
          <w:rFonts w:ascii="Times New Roman" w:eastAsia="Times New Roman" w:hAnsi="Times New Roman" w:cs="Times New Roman"/>
          <w:color w:val="000000"/>
          <w:sz w:val="24"/>
          <w:szCs w:val="24"/>
        </w:rPr>
        <w:t xml:space="preserve"> in preparation for the January NAKHE Board meeting. </w:t>
      </w:r>
    </w:p>
    <w:p w14:paraId="4E8230FE" w14:textId="77777777" w:rsidR="00577BD6" w:rsidRPr="00712846" w:rsidRDefault="00577BD6">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739E6161" w14:textId="77777777" w:rsidR="00577BD6" w:rsidRPr="00712846" w:rsidRDefault="00506A71">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712846">
        <w:rPr>
          <w:rFonts w:ascii="Times New Roman" w:eastAsia="Times New Roman" w:hAnsi="Times New Roman" w:cs="Times New Roman"/>
          <w:b/>
          <w:color w:val="000000"/>
          <w:sz w:val="24"/>
          <w:szCs w:val="24"/>
        </w:rPr>
        <w:t>Timeline</w:t>
      </w:r>
    </w:p>
    <w:p w14:paraId="1E0AAFAA" w14:textId="77777777" w:rsidR="00577BD6" w:rsidRPr="00712846" w:rsidRDefault="00577BD6">
      <w:pPr>
        <w:spacing w:after="0"/>
        <w:rPr>
          <w:rFonts w:ascii="Times New Roman" w:eastAsia="Times New Roman" w:hAnsi="Times New Roman" w:cs="Times New Roman"/>
          <w:b/>
          <w:sz w:val="24"/>
          <w:szCs w:val="24"/>
        </w:rPr>
      </w:pPr>
    </w:p>
    <w:tbl>
      <w:tblPr>
        <w:tblStyle w:val="a"/>
        <w:tblW w:w="9280" w:type="dxa"/>
        <w:tblLayout w:type="fixed"/>
        <w:tblLook w:val="0400" w:firstRow="0" w:lastRow="0" w:firstColumn="0" w:lastColumn="0" w:noHBand="0" w:noVBand="1"/>
      </w:tblPr>
      <w:tblGrid>
        <w:gridCol w:w="2530"/>
        <w:gridCol w:w="6750"/>
      </w:tblGrid>
      <w:tr w:rsidR="00577BD6" w:rsidRPr="00712846" w14:paraId="3635900F"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1D61D" w14:textId="77777777" w:rsidR="00577BD6" w:rsidRPr="00712846" w:rsidRDefault="00506A71">
            <w:pPr>
              <w:spacing w:after="0"/>
              <w:jc w:val="center"/>
              <w:rPr>
                <w:rFonts w:ascii="Times New Roman" w:eastAsia="Times New Roman" w:hAnsi="Times New Roman" w:cs="Times New Roman"/>
                <w:sz w:val="24"/>
                <w:szCs w:val="24"/>
              </w:rPr>
            </w:pPr>
            <w:r w:rsidRPr="00712846">
              <w:rPr>
                <w:rFonts w:ascii="Times New Roman" w:eastAsia="Times New Roman" w:hAnsi="Times New Roman" w:cs="Times New Roman"/>
                <w:b/>
                <w:color w:val="000000"/>
                <w:sz w:val="24"/>
                <w:szCs w:val="24"/>
              </w:rPr>
              <w:t>Date</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FE9B5" w14:textId="77777777" w:rsidR="00577BD6" w:rsidRPr="00712846" w:rsidRDefault="00506A71">
            <w:pPr>
              <w:spacing w:after="0"/>
              <w:jc w:val="center"/>
              <w:rPr>
                <w:rFonts w:ascii="Times New Roman" w:eastAsia="Times New Roman" w:hAnsi="Times New Roman" w:cs="Times New Roman"/>
                <w:sz w:val="24"/>
                <w:szCs w:val="24"/>
              </w:rPr>
            </w:pPr>
            <w:r w:rsidRPr="00712846">
              <w:rPr>
                <w:rFonts w:ascii="Times New Roman" w:eastAsia="Times New Roman" w:hAnsi="Times New Roman" w:cs="Times New Roman"/>
                <w:b/>
                <w:color w:val="000000"/>
                <w:sz w:val="24"/>
                <w:szCs w:val="24"/>
              </w:rPr>
              <w:t>Activity</w:t>
            </w:r>
          </w:p>
        </w:tc>
      </w:tr>
      <w:tr w:rsidR="00577BD6" w:rsidRPr="00712846" w14:paraId="20934D3C"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457FB" w14:textId="37C6568A" w:rsidR="00577BD6" w:rsidRPr="00712846" w:rsidRDefault="00506A71">
            <w:pP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sz w:val="24"/>
                <w:szCs w:val="24"/>
              </w:rPr>
              <w:t>January 1</w:t>
            </w:r>
            <w:r w:rsidRPr="00712846">
              <w:rPr>
                <w:rFonts w:ascii="Times New Roman" w:eastAsia="Times New Roman" w:hAnsi="Times New Roman" w:cs="Times New Roman"/>
                <w:sz w:val="24"/>
                <w:szCs w:val="24"/>
                <w:vertAlign w:val="superscript"/>
              </w:rPr>
              <w:t>st</w:t>
            </w:r>
            <w:r w:rsidR="00712846">
              <w:rPr>
                <w:rFonts w:ascii="Times New Roman" w:eastAsia="Times New Roman" w:hAnsi="Times New Roman" w:cs="Times New Roman"/>
                <w:sz w:val="24"/>
                <w:szCs w:val="24"/>
              </w:rPr>
              <w:t xml:space="preserve"> (year 1)</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00B6E" w14:textId="4C13D760" w:rsidR="00577BD6" w:rsidRPr="00712846" w:rsidRDefault="00506A71">
            <w:pP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 xml:space="preserve">LMP Announcement live </w:t>
            </w:r>
            <w:r w:rsidR="00FC7B45" w:rsidRPr="00712846">
              <w:rPr>
                <w:rFonts w:ascii="Times New Roman" w:eastAsia="Times New Roman" w:hAnsi="Times New Roman" w:cs="Times New Roman"/>
                <w:color w:val="000000"/>
                <w:sz w:val="24"/>
                <w:szCs w:val="24"/>
              </w:rPr>
              <w:t>o</w:t>
            </w:r>
            <w:r w:rsidRPr="00712846">
              <w:rPr>
                <w:rFonts w:ascii="Times New Roman" w:eastAsia="Times New Roman" w:hAnsi="Times New Roman" w:cs="Times New Roman"/>
                <w:color w:val="000000"/>
                <w:sz w:val="24"/>
                <w:szCs w:val="24"/>
              </w:rPr>
              <w:t>n the NAKHE website</w:t>
            </w:r>
          </w:p>
        </w:tc>
      </w:tr>
      <w:tr w:rsidR="00577BD6" w:rsidRPr="00712846" w14:paraId="47296720"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6BB35"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color w:val="000000"/>
                <w:sz w:val="24"/>
                <w:szCs w:val="24"/>
              </w:rPr>
              <w:t>April 15th</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8B3DF"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All Applications DUE DATE</w:t>
            </w:r>
          </w:p>
        </w:tc>
      </w:tr>
      <w:tr w:rsidR="00577BD6" w:rsidRPr="00712846" w14:paraId="58B47A8E"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60CDF"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April 25th</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87D1C"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color w:val="000000"/>
                <w:sz w:val="24"/>
                <w:szCs w:val="24"/>
              </w:rPr>
              <w:t>Membership Check</w:t>
            </w:r>
          </w:p>
        </w:tc>
      </w:tr>
      <w:tr w:rsidR="00577BD6" w:rsidRPr="00712846" w14:paraId="16A60BAB"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E7C32"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April 30th</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F3F23"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Send Letter/Contract to Committee Members</w:t>
            </w:r>
          </w:p>
        </w:tc>
      </w:tr>
      <w:tr w:rsidR="00577BD6" w:rsidRPr="00712846" w14:paraId="0680101D"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A4C99" w14:textId="77777777" w:rsidR="00577BD6" w:rsidRPr="00712846" w:rsidRDefault="00506A71">
            <w:pP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May 1</w:t>
            </w:r>
            <w:r w:rsidRPr="00712846">
              <w:rPr>
                <w:rFonts w:ascii="Times New Roman" w:eastAsia="Times New Roman" w:hAnsi="Times New Roman" w:cs="Times New Roman"/>
                <w:color w:val="000000"/>
                <w:sz w:val="24"/>
                <w:szCs w:val="24"/>
                <w:vertAlign w:val="superscript"/>
              </w:rPr>
              <w:t>st</w:t>
            </w:r>
            <w:r w:rsidRPr="00712846">
              <w:rPr>
                <w:rFonts w:ascii="Times New Roman" w:eastAsia="Times New Roman" w:hAnsi="Times New Roman" w:cs="Times New Roman"/>
                <w:color w:val="000000"/>
                <w:sz w:val="24"/>
                <w:szCs w:val="24"/>
              </w:rPr>
              <w:t>-5</w:t>
            </w:r>
            <w:r w:rsidRPr="00712846">
              <w:rPr>
                <w:rFonts w:ascii="Times New Roman" w:eastAsia="Times New Roman" w:hAnsi="Times New Roman" w:cs="Times New Roman"/>
                <w:color w:val="000000"/>
                <w:sz w:val="24"/>
                <w:szCs w:val="24"/>
                <w:vertAlign w:val="superscript"/>
              </w:rPr>
              <w:t>th</w:t>
            </w:r>
          </w:p>
          <w:p w14:paraId="3AF9939A" w14:textId="77777777" w:rsidR="00577BD6" w:rsidRPr="00712846" w:rsidRDefault="00577BD6">
            <w:pPr>
              <w:spacing w:after="0"/>
              <w:rPr>
                <w:rFonts w:ascii="Times New Roman" w:eastAsia="Times New Roman" w:hAnsi="Times New Roman" w:cs="Times New Roman"/>
                <w:sz w:val="24"/>
                <w:szCs w:val="24"/>
              </w:rPr>
            </w:pP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044E7"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Committee Meeting</w:t>
            </w:r>
          </w:p>
        </w:tc>
      </w:tr>
      <w:tr w:rsidR="00577BD6" w:rsidRPr="00712846" w14:paraId="7BFCA6EB"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6D2DE" w14:textId="77777777" w:rsidR="00577BD6" w:rsidRPr="00712846" w:rsidRDefault="00506A71">
            <w:pPr>
              <w:spacing w:after="0"/>
              <w:rPr>
                <w:rFonts w:ascii="Times New Roman" w:eastAsia="Times New Roman" w:hAnsi="Times New Roman" w:cs="Times New Roman"/>
                <w:color w:val="000000"/>
                <w:sz w:val="24"/>
                <w:szCs w:val="24"/>
              </w:rPr>
            </w:pPr>
            <w:r w:rsidRPr="00712846">
              <w:rPr>
                <w:rFonts w:ascii="Times New Roman" w:eastAsia="Times New Roman" w:hAnsi="Times New Roman" w:cs="Times New Roman"/>
                <w:color w:val="000000"/>
                <w:sz w:val="24"/>
                <w:szCs w:val="24"/>
              </w:rPr>
              <w:t>May 1</w:t>
            </w:r>
            <w:r w:rsidRPr="00712846">
              <w:rPr>
                <w:rFonts w:ascii="Times New Roman" w:eastAsia="Times New Roman" w:hAnsi="Times New Roman" w:cs="Times New Roman"/>
                <w:color w:val="000000"/>
                <w:sz w:val="24"/>
                <w:szCs w:val="24"/>
                <w:vertAlign w:val="superscript"/>
              </w:rPr>
              <w:t>st</w:t>
            </w:r>
            <w:r w:rsidRPr="00712846">
              <w:rPr>
                <w:rFonts w:ascii="Times New Roman" w:eastAsia="Times New Roman" w:hAnsi="Times New Roman" w:cs="Times New Roman"/>
                <w:color w:val="000000"/>
                <w:sz w:val="24"/>
                <w:szCs w:val="24"/>
              </w:rPr>
              <w:t>-5</w:t>
            </w:r>
            <w:r w:rsidRPr="00712846">
              <w:rPr>
                <w:rFonts w:ascii="Times New Roman" w:eastAsia="Times New Roman" w:hAnsi="Times New Roman" w:cs="Times New Roman"/>
                <w:color w:val="000000"/>
                <w:sz w:val="24"/>
                <w:szCs w:val="24"/>
                <w:vertAlign w:val="superscript"/>
              </w:rPr>
              <w:t>th</w:t>
            </w:r>
          </w:p>
          <w:p w14:paraId="0D04808B" w14:textId="77777777" w:rsidR="00577BD6" w:rsidRPr="00712846" w:rsidRDefault="00577BD6">
            <w:pPr>
              <w:spacing w:after="0"/>
              <w:rPr>
                <w:rFonts w:ascii="Times New Roman" w:eastAsia="Times New Roman" w:hAnsi="Times New Roman" w:cs="Times New Roman"/>
                <w:sz w:val="24"/>
                <w:szCs w:val="24"/>
              </w:rPr>
            </w:pP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C40B93"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lastRenderedPageBreak/>
              <w:t>Send Applications for Review</w:t>
            </w:r>
          </w:p>
        </w:tc>
      </w:tr>
      <w:tr w:rsidR="00577BD6" w:rsidRPr="00712846" w14:paraId="3319EDA6"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7F22"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May 15</w:t>
            </w:r>
            <w:r w:rsidRPr="00712846">
              <w:rPr>
                <w:rFonts w:ascii="Times New Roman" w:eastAsia="Times New Roman" w:hAnsi="Times New Roman" w:cs="Times New Roman"/>
                <w:sz w:val="24"/>
                <w:szCs w:val="24"/>
                <w:vertAlign w:val="superscript"/>
              </w:rPr>
              <w:t>th</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600CF"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Complete Review of Applications</w:t>
            </w:r>
          </w:p>
        </w:tc>
      </w:tr>
      <w:tr w:rsidR="00577BD6" w:rsidRPr="00712846" w14:paraId="5C4D7E55"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EDB17"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May 20</w:t>
            </w:r>
            <w:r w:rsidRPr="00712846">
              <w:rPr>
                <w:rFonts w:ascii="Times New Roman" w:eastAsia="Times New Roman" w:hAnsi="Times New Roman" w:cs="Times New Roman"/>
                <w:sz w:val="24"/>
                <w:szCs w:val="24"/>
                <w:vertAlign w:val="superscript"/>
              </w:rPr>
              <w:t>th</w:t>
            </w:r>
            <w:r w:rsidRPr="00712846">
              <w:rPr>
                <w:rFonts w:ascii="Times New Roman" w:eastAsia="Times New Roman" w:hAnsi="Times New Roman" w:cs="Times New Roman"/>
                <w:sz w:val="24"/>
                <w:szCs w:val="24"/>
              </w:rPr>
              <w:t xml:space="preserve"> </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7B668"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Scoring and Identifying Awards</w:t>
            </w:r>
          </w:p>
        </w:tc>
      </w:tr>
      <w:tr w:rsidR="00577BD6" w:rsidRPr="00712846" w14:paraId="47924E57"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478D1"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June 1</w:t>
            </w:r>
            <w:r w:rsidRPr="00712846">
              <w:rPr>
                <w:rFonts w:ascii="Times New Roman" w:eastAsia="Times New Roman" w:hAnsi="Times New Roman" w:cs="Times New Roman"/>
                <w:sz w:val="24"/>
                <w:szCs w:val="24"/>
                <w:vertAlign w:val="superscript"/>
              </w:rPr>
              <w:t>st</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BC004"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Notification of Award</w:t>
            </w:r>
          </w:p>
        </w:tc>
      </w:tr>
      <w:tr w:rsidR="00577BD6" w:rsidRPr="00712846" w14:paraId="6588ED43"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4473B"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June 30</w:t>
            </w:r>
            <w:r w:rsidRPr="00712846">
              <w:rPr>
                <w:rFonts w:ascii="Times New Roman" w:eastAsia="Times New Roman" w:hAnsi="Times New Roman" w:cs="Times New Roman"/>
                <w:sz w:val="24"/>
                <w:szCs w:val="24"/>
                <w:vertAlign w:val="superscript"/>
              </w:rPr>
              <w:t>th</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D844A"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Release of Funding</w:t>
            </w:r>
          </w:p>
        </w:tc>
      </w:tr>
      <w:tr w:rsidR="00577BD6" w:rsidRPr="00712846" w14:paraId="6D00F254"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31023"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TBD</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EDEA9" w14:textId="7777777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One week/5-day visit of mentee to mentor’s university/institution</w:t>
            </w:r>
          </w:p>
        </w:tc>
      </w:tr>
      <w:tr w:rsidR="00577BD6" w:rsidRPr="00712846" w14:paraId="3BF1F393" w14:textId="77777777">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D60F2" w14:textId="0597DC47"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 xml:space="preserve">January </w:t>
            </w:r>
            <w:r w:rsidR="00712846">
              <w:rPr>
                <w:rFonts w:ascii="Times New Roman" w:eastAsia="Times New Roman" w:hAnsi="Times New Roman" w:cs="Times New Roman"/>
                <w:sz w:val="24"/>
                <w:szCs w:val="24"/>
              </w:rPr>
              <w:t>(year 2)</w:t>
            </w:r>
          </w:p>
        </w:tc>
        <w:tc>
          <w:tcPr>
            <w:tcW w:w="6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D1B6E" w14:textId="303A66ED" w:rsidR="00577BD6" w:rsidRPr="00712846" w:rsidRDefault="00506A71">
            <w:pPr>
              <w:spacing w:after="0"/>
              <w:rPr>
                <w:rFonts w:ascii="Times New Roman" w:eastAsia="Times New Roman" w:hAnsi="Times New Roman" w:cs="Times New Roman"/>
                <w:sz w:val="24"/>
                <w:szCs w:val="24"/>
              </w:rPr>
            </w:pPr>
            <w:r w:rsidRPr="00712846">
              <w:rPr>
                <w:rFonts w:ascii="Times New Roman" w:eastAsia="Times New Roman" w:hAnsi="Times New Roman" w:cs="Times New Roman"/>
                <w:sz w:val="24"/>
                <w:szCs w:val="24"/>
              </w:rPr>
              <w:t xml:space="preserve">Presentation </w:t>
            </w:r>
            <w:r w:rsidR="00FC7B45" w:rsidRPr="00712846">
              <w:rPr>
                <w:rFonts w:ascii="Times New Roman" w:eastAsia="Times New Roman" w:hAnsi="Times New Roman" w:cs="Times New Roman"/>
                <w:sz w:val="24"/>
                <w:szCs w:val="24"/>
              </w:rPr>
              <w:t xml:space="preserve">at </w:t>
            </w:r>
            <w:r w:rsidRPr="00712846">
              <w:rPr>
                <w:rFonts w:ascii="Times New Roman" w:eastAsia="Times New Roman" w:hAnsi="Times New Roman" w:cs="Times New Roman"/>
                <w:sz w:val="24"/>
                <w:szCs w:val="24"/>
              </w:rPr>
              <w:t>NAKHE conference</w:t>
            </w:r>
          </w:p>
        </w:tc>
      </w:tr>
    </w:tbl>
    <w:p w14:paraId="332A1BA2" w14:textId="77777777" w:rsidR="00577BD6" w:rsidRPr="00712846" w:rsidRDefault="00577BD6">
      <w:pPr>
        <w:spacing w:after="0"/>
        <w:rPr>
          <w:rFonts w:ascii="Times New Roman" w:eastAsia="Times New Roman" w:hAnsi="Times New Roman" w:cs="Times New Roman"/>
          <w:b/>
          <w:sz w:val="24"/>
          <w:szCs w:val="24"/>
        </w:rPr>
      </w:pPr>
    </w:p>
    <w:p w14:paraId="79715ECF" w14:textId="77777777" w:rsidR="002B16A0" w:rsidRDefault="002B16A0" w:rsidP="002B16A0">
      <w:pPr>
        <w:spacing w:line="240" w:lineRule="auto"/>
        <w:rPr>
          <w:rFonts w:ascii="Times New Roman" w:eastAsia="Times New Roman" w:hAnsi="Times New Roman" w:cs="Times New Roman"/>
          <w:sz w:val="24"/>
          <w:szCs w:val="24"/>
        </w:rPr>
      </w:pPr>
    </w:p>
    <w:p w14:paraId="74971114" w14:textId="1976B102" w:rsidR="002B16A0" w:rsidRDefault="002B16A0" w:rsidP="002B16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(Zarco, 2022)</w:t>
      </w:r>
    </w:p>
    <w:p w14:paraId="7172DD41" w14:textId="77777777" w:rsidR="00577BD6" w:rsidRPr="00712846" w:rsidRDefault="00577BD6">
      <w:pPr>
        <w:rPr>
          <w:rFonts w:ascii="Times New Roman" w:eastAsia="Times New Roman" w:hAnsi="Times New Roman" w:cs="Times New Roman"/>
          <w:sz w:val="24"/>
          <w:szCs w:val="24"/>
        </w:rPr>
      </w:pPr>
    </w:p>
    <w:p w14:paraId="11B4BD80" w14:textId="77777777" w:rsidR="00577BD6" w:rsidRPr="00712846" w:rsidRDefault="00577BD6">
      <w:pPr>
        <w:spacing w:line="240" w:lineRule="auto"/>
        <w:rPr>
          <w:rFonts w:ascii="Times New Roman" w:eastAsia="Times New Roman" w:hAnsi="Times New Roman" w:cs="Times New Roman"/>
          <w:sz w:val="24"/>
          <w:szCs w:val="24"/>
        </w:rPr>
      </w:pPr>
    </w:p>
    <w:sectPr w:rsidR="00577BD6" w:rsidRPr="007128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168E" w14:textId="77777777" w:rsidR="00D73911" w:rsidRDefault="00D73911">
      <w:pPr>
        <w:spacing w:after="0" w:line="240" w:lineRule="auto"/>
      </w:pPr>
      <w:r>
        <w:separator/>
      </w:r>
    </w:p>
  </w:endnote>
  <w:endnote w:type="continuationSeparator" w:id="0">
    <w:p w14:paraId="41AEC473" w14:textId="77777777" w:rsidR="00D73911" w:rsidRDefault="00D7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9C20" w14:textId="77777777" w:rsidR="00577BD6" w:rsidRDefault="00577BD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CB41" w14:textId="77777777" w:rsidR="00577BD6" w:rsidRDefault="00506A7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C7B45">
      <w:rPr>
        <w:noProof/>
        <w:color w:val="000000"/>
      </w:rPr>
      <w:t>1</w:t>
    </w:r>
    <w:r>
      <w:rPr>
        <w:color w:val="000000"/>
      </w:rPr>
      <w:fldChar w:fldCharType="end"/>
    </w:r>
  </w:p>
  <w:p w14:paraId="4A735541" w14:textId="77777777" w:rsidR="00577BD6" w:rsidRDefault="00577BD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197F" w14:textId="77777777" w:rsidR="00577BD6" w:rsidRDefault="00577B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0963" w14:textId="77777777" w:rsidR="00D73911" w:rsidRDefault="00D73911">
      <w:pPr>
        <w:spacing w:after="0" w:line="240" w:lineRule="auto"/>
      </w:pPr>
      <w:r>
        <w:separator/>
      </w:r>
    </w:p>
  </w:footnote>
  <w:footnote w:type="continuationSeparator" w:id="0">
    <w:p w14:paraId="0757FF9E" w14:textId="77777777" w:rsidR="00D73911" w:rsidRDefault="00D7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3BD4" w14:textId="77777777" w:rsidR="00577BD6" w:rsidRDefault="00577BD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A29" w14:textId="77777777" w:rsidR="00577BD6" w:rsidRDefault="00577BD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73B3" w14:textId="77777777" w:rsidR="00577BD6" w:rsidRDefault="00577BD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1D1"/>
    <w:multiLevelType w:val="multilevel"/>
    <w:tmpl w:val="198C5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A5E5FDD"/>
    <w:multiLevelType w:val="multilevel"/>
    <w:tmpl w:val="CB22586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72CB1C35"/>
    <w:multiLevelType w:val="multilevel"/>
    <w:tmpl w:val="B9F8E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5182967">
    <w:abstractNumId w:val="2"/>
  </w:num>
  <w:num w:numId="2" w16cid:durableId="890189497">
    <w:abstractNumId w:val="0"/>
  </w:num>
  <w:num w:numId="3" w16cid:durableId="19781044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a Chandler">
    <w15:presenceInfo w15:providerId="AD" w15:userId="S::tmchandler@wcu.edu::05953ce5-721b-4237-956a-9b238decb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D6"/>
    <w:rsid w:val="002B16A0"/>
    <w:rsid w:val="00506A71"/>
    <w:rsid w:val="00577BD6"/>
    <w:rsid w:val="00712846"/>
    <w:rsid w:val="00746B4D"/>
    <w:rsid w:val="0076254E"/>
    <w:rsid w:val="00852FC2"/>
    <w:rsid w:val="00A553D3"/>
    <w:rsid w:val="00C977B1"/>
    <w:rsid w:val="00D73911"/>
    <w:rsid w:val="00D86DD0"/>
    <w:rsid w:val="00FC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A69D"/>
  <w15:docId w15:val="{6A718986-2D4A-433A-984F-B975F93E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F7C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D0218"/>
    <w:pPr>
      <w:ind w:left="720"/>
      <w:contextualSpacing/>
    </w:pPr>
  </w:style>
  <w:style w:type="character" w:customStyle="1" w:styleId="Heading3Char">
    <w:name w:val="Heading 3 Char"/>
    <w:basedOn w:val="DefaultParagraphFont"/>
    <w:link w:val="Heading3"/>
    <w:uiPriority w:val="9"/>
    <w:rsid w:val="00CF7C8F"/>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CF7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7C8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E1B90"/>
    <w:rPr>
      <w:sz w:val="16"/>
      <w:szCs w:val="16"/>
    </w:rPr>
  </w:style>
  <w:style w:type="paragraph" w:styleId="CommentText">
    <w:name w:val="annotation text"/>
    <w:basedOn w:val="Normal"/>
    <w:link w:val="CommentTextChar"/>
    <w:uiPriority w:val="99"/>
    <w:semiHidden/>
    <w:unhideWhenUsed/>
    <w:rsid w:val="008E1B90"/>
    <w:pPr>
      <w:spacing w:line="240" w:lineRule="auto"/>
    </w:pPr>
    <w:rPr>
      <w:sz w:val="20"/>
      <w:szCs w:val="20"/>
    </w:rPr>
  </w:style>
  <w:style w:type="character" w:customStyle="1" w:styleId="CommentTextChar">
    <w:name w:val="Comment Text Char"/>
    <w:basedOn w:val="DefaultParagraphFont"/>
    <w:link w:val="CommentText"/>
    <w:uiPriority w:val="99"/>
    <w:semiHidden/>
    <w:rsid w:val="008E1B90"/>
    <w:rPr>
      <w:sz w:val="20"/>
      <w:szCs w:val="20"/>
    </w:rPr>
  </w:style>
  <w:style w:type="paragraph" w:styleId="CommentSubject">
    <w:name w:val="annotation subject"/>
    <w:basedOn w:val="CommentText"/>
    <w:next w:val="CommentText"/>
    <w:link w:val="CommentSubjectChar"/>
    <w:uiPriority w:val="99"/>
    <w:semiHidden/>
    <w:unhideWhenUsed/>
    <w:rsid w:val="008E1B90"/>
    <w:rPr>
      <w:b/>
      <w:bCs/>
    </w:rPr>
  </w:style>
  <w:style w:type="character" w:customStyle="1" w:styleId="CommentSubjectChar">
    <w:name w:val="Comment Subject Char"/>
    <w:basedOn w:val="CommentTextChar"/>
    <w:link w:val="CommentSubject"/>
    <w:uiPriority w:val="99"/>
    <w:semiHidden/>
    <w:rsid w:val="008E1B90"/>
    <w:rPr>
      <w:b/>
      <w:bCs/>
      <w:sz w:val="20"/>
      <w:szCs w:val="20"/>
    </w:r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character" w:styleId="Hyperlink">
    <w:name w:val="Hyperlink"/>
    <w:basedOn w:val="DefaultParagraphFont"/>
    <w:uiPriority w:val="99"/>
    <w:unhideWhenUsed/>
    <w:rsid w:val="003B3313"/>
    <w:rPr>
      <w:color w:val="0000FF" w:themeColor="hyperlink"/>
      <w:u w:val="single"/>
    </w:rPr>
  </w:style>
  <w:style w:type="character" w:styleId="UnresolvedMention">
    <w:name w:val="Unresolved Mention"/>
    <w:basedOn w:val="DefaultParagraphFont"/>
    <w:uiPriority w:val="99"/>
    <w:rsid w:val="003B3313"/>
    <w:rPr>
      <w:color w:val="605E5C"/>
      <w:shd w:val="clear" w:color="auto" w:fill="E1DFDD"/>
    </w:rPr>
  </w:style>
  <w:style w:type="paragraph" w:styleId="Revision">
    <w:name w:val="Revision"/>
    <w:hidden/>
    <w:uiPriority w:val="99"/>
    <w:semiHidden/>
    <w:rsid w:val="00186654"/>
    <w:pPr>
      <w:spacing w:after="0" w:line="240" w:lineRule="auto"/>
    </w:pPr>
  </w:style>
  <w:style w:type="paragraph" w:styleId="Header">
    <w:name w:val="header"/>
    <w:basedOn w:val="Normal"/>
    <w:link w:val="HeaderChar"/>
    <w:uiPriority w:val="99"/>
    <w:unhideWhenUsed/>
    <w:rsid w:val="0066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49"/>
  </w:style>
  <w:style w:type="paragraph" w:styleId="Footer">
    <w:name w:val="footer"/>
    <w:basedOn w:val="Normal"/>
    <w:link w:val="FooterChar"/>
    <w:uiPriority w:val="99"/>
    <w:unhideWhenUsed/>
    <w:rsid w:val="0066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4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71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1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0HTVHYMnMc85VaO+3E/5mEQHQ==">AMUW2mWI7drmaOBE0KSyWhTkUHKLr5RYdfWtGFFWt0vqSNX/MPYOcPBkEoh1vWzPmotqOmbdrEBe0mfk9rCBwlhJGkcLzHK4yzUpa2rVOqItd202yOJ+4Ehs2MtssMeUF0ghOGPpbNDCCZSACcOYF8Ju5Nvp11Cr3uhfXQ9mFO5GuQUjxEs+ghk=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5126</Characters>
  <Application>Microsoft Office Word</Application>
  <DocSecurity>0</DocSecurity>
  <Lines>138</Lines>
  <Paragraphs>35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Feingold</dc:creator>
  <cp:lastModifiedBy>Resa Chandler</cp:lastModifiedBy>
  <cp:revision>2</cp:revision>
  <dcterms:created xsi:type="dcterms:W3CDTF">2022-09-27T01:11:00Z</dcterms:created>
  <dcterms:modified xsi:type="dcterms:W3CDTF">2022-09-27T01:11:00Z</dcterms:modified>
</cp:coreProperties>
</file>