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9E932" w14:textId="77777777" w:rsidR="00EF17F0" w:rsidRPr="00DF244C" w:rsidRDefault="00EF17F0">
      <w:pPr>
        <w:jc w:val="center"/>
        <w:rPr>
          <w:rFonts w:ascii="Times New Roman" w:eastAsia="Times New Roman" w:hAnsi="Times New Roman" w:cs="Times New Roman"/>
        </w:rPr>
      </w:pPr>
    </w:p>
    <w:p w14:paraId="1C13EE05" w14:textId="77777777" w:rsidR="00EF17F0" w:rsidRPr="00DF244C" w:rsidRDefault="00C43513">
      <w:pPr>
        <w:jc w:val="center"/>
        <w:rPr>
          <w:rFonts w:ascii="Times New Roman" w:eastAsia="Times New Roman" w:hAnsi="Times New Roman" w:cs="Times New Roman"/>
          <w:b/>
        </w:rPr>
      </w:pPr>
      <w:bookmarkStart w:id="0" w:name="_heading=h.gjdgxs" w:colFirst="0" w:colLast="0"/>
      <w:bookmarkEnd w:id="0"/>
      <w:r w:rsidRPr="00DF244C">
        <w:rPr>
          <w:rFonts w:ascii="Times New Roman" w:eastAsia="Times New Roman" w:hAnsi="Times New Roman" w:cs="Times New Roman"/>
          <w:b/>
        </w:rPr>
        <w:t>National Association for Kinesiology in Higher Education</w:t>
      </w:r>
    </w:p>
    <w:p w14:paraId="439EFAE7" w14:textId="77777777" w:rsidR="00EF17F0" w:rsidRPr="00DF244C" w:rsidRDefault="00EF17F0">
      <w:pPr>
        <w:jc w:val="center"/>
        <w:rPr>
          <w:rFonts w:ascii="Times New Roman" w:eastAsia="Times New Roman" w:hAnsi="Times New Roman" w:cs="Times New Roman"/>
          <w:b/>
        </w:rPr>
      </w:pPr>
    </w:p>
    <w:p w14:paraId="450C3587" w14:textId="77777777" w:rsidR="00EF17F0" w:rsidRPr="00DF244C" w:rsidRDefault="00C43513">
      <w:pPr>
        <w:jc w:val="center"/>
        <w:rPr>
          <w:rFonts w:ascii="Times New Roman" w:eastAsia="Times New Roman" w:hAnsi="Times New Roman" w:cs="Times New Roman"/>
          <w:b/>
        </w:rPr>
      </w:pPr>
      <w:r w:rsidRPr="00DF244C">
        <w:rPr>
          <w:rFonts w:ascii="Times New Roman" w:eastAsia="Times New Roman" w:hAnsi="Times New Roman" w:cs="Times New Roman"/>
          <w:b/>
        </w:rPr>
        <w:t>HELLISON INTERDISCIPLINARY RESEARCH GRANT PROGRAM</w:t>
      </w:r>
    </w:p>
    <w:p w14:paraId="006E4C12" w14:textId="09C9A3F4" w:rsidR="00EF17F0" w:rsidRDefault="00C43513">
      <w:pPr>
        <w:jc w:val="center"/>
        <w:rPr>
          <w:rFonts w:ascii="Times New Roman" w:eastAsia="Times New Roman" w:hAnsi="Times New Roman" w:cs="Times New Roman"/>
          <w:b/>
        </w:rPr>
      </w:pPr>
      <w:r w:rsidRPr="00DF244C">
        <w:rPr>
          <w:rFonts w:ascii="Times New Roman" w:eastAsia="Times New Roman" w:hAnsi="Times New Roman" w:cs="Times New Roman"/>
          <w:b/>
        </w:rPr>
        <w:t>Operations Code</w:t>
      </w:r>
    </w:p>
    <w:p w14:paraId="17A37CFE" w14:textId="77777777" w:rsidR="00AC1F3A" w:rsidRPr="00DF244C" w:rsidRDefault="00AC1F3A">
      <w:pPr>
        <w:jc w:val="center"/>
        <w:rPr>
          <w:rFonts w:ascii="Times New Roman" w:eastAsia="Times New Roman" w:hAnsi="Times New Roman" w:cs="Times New Roman"/>
          <w:b/>
        </w:rPr>
      </w:pPr>
    </w:p>
    <w:p w14:paraId="226901B8" w14:textId="77777777" w:rsidR="00EF17F0" w:rsidRPr="00DF244C" w:rsidRDefault="00EF17F0">
      <w:pPr>
        <w:jc w:val="center"/>
        <w:rPr>
          <w:rFonts w:ascii="Times New Roman" w:eastAsia="Times New Roman" w:hAnsi="Times New Roman" w:cs="Times New Roman"/>
          <w:b/>
        </w:rPr>
      </w:pPr>
    </w:p>
    <w:p w14:paraId="3173A5A5" w14:textId="77777777" w:rsidR="00EF17F0" w:rsidRPr="00DF244C" w:rsidRDefault="00EF17F0">
      <w:pPr>
        <w:rPr>
          <w:rFonts w:ascii="Times New Roman" w:eastAsia="Times New Roman" w:hAnsi="Times New Roman" w:cs="Times New Roman"/>
          <w:b/>
        </w:rPr>
      </w:pPr>
    </w:p>
    <w:p w14:paraId="3CA679F4" w14:textId="77777777" w:rsidR="00EF17F0" w:rsidRPr="00DF244C" w:rsidRDefault="00C43513">
      <w:pPr>
        <w:widowControl w:val="0"/>
        <w:numPr>
          <w:ilvl w:val="0"/>
          <w:numId w:val="1"/>
        </w:numPr>
        <w:pBdr>
          <w:top w:val="nil"/>
          <w:left w:val="nil"/>
          <w:bottom w:val="nil"/>
          <w:right w:val="nil"/>
          <w:between w:val="nil"/>
        </w:pBdr>
        <w:spacing w:after="200"/>
        <w:rPr>
          <w:rFonts w:ascii="Times New Roman" w:eastAsia="Times New Roman" w:hAnsi="Times New Roman" w:cs="Times New Roman"/>
        </w:rPr>
      </w:pPr>
      <w:r w:rsidRPr="00DF244C">
        <w:rPr>
          <w:rFonts w:ascii="Times New Roman" w:eastAsia="Times New Roman" w:hAnsi="Times New Roman" w:cs="Times New Roman"/>
          <w:b/>
        </w:rPr>
        <w:t>Name</w:t>
      </w:r>
      <w:r w:rsidRPr="00DF244C">
        <w:rPr>
          <w:rFonts w:ascii="Times New Roman" w:eastAsia="Times New Roman" w:hAnsi="Times New Roman" w:cs="Times New Roman"/>
        </w:rPr>
        <w:t xml:space="preserve">  </w:t>
      </w:r>
    </w:p>
    <w:p w14:paraId="59A16104" w14:textId="2CC457DE" w:rsidR="00EF17F0" w:rsidRPr="00DF244C" w:rsidRDefault="00C43513">
      <w:pPr>
        <w:widowControl w:val="0"/>
        <w:ind w:left="360"/>
        <w:rPr>
          <w:rFonts w:ascii="Times New Roman" w:eastAsia="Times New Roman" w:hAnsi="Times New Roman" w:cs="Times New Roman"/>
        </w:rPr>
      </w:pPr>
      <w:r w:rsidRPr="00DF244C">
        <w:rPr>
          <w:rFonts w:ascii="Times New Roman" w:eastAsia="Times New Roman" w:hAnsi="Times New Roman" w:cs="Times New Roman"/>
        </w:rPr>
        <w:t xml:space="preserve">The name of the Program will be the Hellison Interdisciplinary Research Grant Program (HIRGP) </w:t>
      </w:r>
      <w:ins w:id="1" w:author="Resa Chandler" w:date="2022-09-26T20:43:00Z">
        <w:r w:rsidR="00DE290F">
          <w:rPr>
            <w:rFonts w:ascii="Times New Roman" w:eastAsia="Times New Roman" w:hAnsi="Times New Roman" w:cs="Times New Roman"/>
          </w:rPr>
          <w:t xml:space="preserve">Subcommittee </w:t>
        </w:r>
      </w:ins>
      <w:r w:rsidRPr="00DF244C">
        <w:rPr>
          <w:rFonts w:ascii="Times New Roman" w:eastAsia="Times New Roman" w:hAnsi="Times New Roman" w:cs="Times New Roman"/>
        </w:rPr>
        <w:t>of the National Association for Kinesiology in Higher Education</w:t>
      </w:r>
      <w:ins w:id="2" w:author="Resa Chandler" w:date="2022-09-26T20:43:00Z">
        <w:r w:rsidR="00DE290F">
          <w:rPr>
            <w:rFonts w:ascii="Times New Roman" w:eastAsia="Times New Roman" w:hAnsi="Times New Roman" w:cs="Times New Roman"/>
          </w:rPr>
          <w:t xml:space="preserve"> (Corporation)</w:t>
        </w:r>
      </w:ins>
      <w:r w:rsidRPr="00DF244C">
        <w:rPr>
          <w:rFonts w:ascii="Times New Roman" w:eastAsia="Times New Roman" w:hAnsi="Times New Roman" w:cs="Times New Roman"/>
        </w:rPr>
        <w:t>.</w:t>
      </w:r>
    </w:p>
    <w:p w14:paraId="1F13B0AB" w14:textId="77777777" w:rsidR="00EF17F0" w:rsidRPr="00DF244C" w:rsidRDefault="00EF17F0">
      <w:pPr>
        <w:widowControl w:val="0"/>
        <w:pBdr>
          <w:top w:val="nil"/>
          <w:left w:val="nil"/>
          <w:bottom w:val="nil"/>
          <w:right w:val="nil"/>
          <w:between w:val="nil"/>
        </w:pBdr>
        <w:ind w:left="720"/>
        <w:rPr>
          <w:rFonts w:ascii="Times New Roman" w:eastAsia="Times New Roman" w:hAnsi="Times New Roman" w:cs="Times New Roman"/>
        </w:rPr>
      </w:pPr>
    </w:p>
    <w:p w14:paraId="516D5E45" w14:textId="77777777" w:rsidR="00EF17F0" w:rsidRPr="00DF244C" w:rsidRDefault="00C43513">
      <w:pPr>
        <w:widowControl w:val="0"/>
        <w:numPr>
          <w:ilvl w:val="0"/>
          <w:numId w:val="1"/>
        </w:numPr>
        <w:pBdr>
          <w:top w:val="nil"/>
          <w:left w:val="nil"/>
          <w:bottom w:val="nil"/>
          <w:right w:val="nil"/>
          <w:between w:val="nil"/>
        </w:pBdr>
        <w:spacing w:after="200"/>
        <w:rPr>
          <w:rFonts w:ascii="Times New Roman" w:eastAsia="Times New Roman" w:hAnsi="Times New Roman" w:cs="Times New Roman"/>
        </w:rPr>
      </w:pPr>
      <w:r w:rsidRPr="00DF244C">
        <w:rPr>
          <w:rFonts w:ascii="Times New Roman" w:eastAsia="Times New Roman" w:hAnsi="Times New Roman" w:cs="Times New Roman"/>
          <w:b/>
        </w:rPr>
        <w:t xml:space="preserve">Purposes  </w:t>
      </w:r>
    </w:p>
    <w:p w14:paraId="6BC66836" w14:textId="0A95443A" w:rsidR="00EF17F0" w:rsidRPr="00DF244C" w:rsidRDefault="00C43513">
      <w:pPr>
        <w:widowControl w:val="0"/>
        <w:spacing w:after="200"/>
        <w:ind w:left="360"/>
        <w:rPr>
          <w:rFonts w:ascii="Times New Roman" w:eastAsia="Times New Roman" w:hAnsi="Times New Roman" w:cs="Times New Roman"/>
        </w:rPr>
      </w:pPr>
      <w:r w:rsidRPr="00DF244C">
        <w:rPr>
          <w:rFonts w:ascii="Times New Roman" w:eastAsia="Times New Roman" w:hAnsi="Times New Roman" w:cs="Times New Roman"/>
        </w:rPr>
        <w:t xml:space="preserve">The </w:t>
      </w:r>
      <w:del w:id="3" w:author="Resa Chandler" w:date="2022-09-26T20:43:00Z">
        <w:r w:rsidRPr="00DF244C" w:rsidDel="00DE290F">
          <w:rPr>
            <w:rFonts w:ascii="Times New Roman" w:eastAsia="Times New Roman" w:hAnsi="Times New Roman" w:cs="Times New Roman"/>
          </w:rPr>
          <w:delText>prog</w:delText>
        </w:r>
      </w:del>
      <w:ins w:id="4" w:author="Resa Chandler" w:date="2022-09-26T20:43:00Z">
        <w:r w:rsidR="00DE290F">
          <w:rPr>
            <w:rFonts w:ascii="Times New Roman" w:eastAsia="Times New Roman" w:hAnsi="Times New Roman" w:cs="Times New Roman"/>
          </w:rPr>
          <w:t>HIRGP Subcommittee</w:t>
        </w:r>
      </w:ins>
      <w:ins w:id="5" w:author="Resa Chandler" w:date="2022-09-26T20:44:00Z">
        <w:r w:rsidR="00DE290F">
          <w:rPr>
            <w:rFonts w:ascii="Times New Roman" w:eastAsia="Times New Roman" w:hAnsi="Times New Roman" w:cs="Times New Roman"/>
          </w:rPr>
          <w:t xml:space="preserve"> </w:t>
        </w:r>
      </w:ins>
      <w:del w:id="6" w:author="Resa Chandler" w:date="2022-09-26T20:44:00Z">
        <w:r w:rsidRPr="00DF244C" w:rsidDel="00DE290F">
          <w:rPr>
            <w:rFonts w:ascii="Times New Roman" w:eastAsia="Times New Roman" w:hAnsi="Times New Roman" w:cs="Times New Roman"/>
          </w:rPr>
          <w:delText xml:space="preserve">ram </w:delText>
        </w:r>
      </w:del>
      <w:r w:rsidRPr="00DF244C">
        <w:rPr>
          <w:rFonts w:ascii="Times New Roman" w:eastAsia="Times New Roman" w:hAnsi="Times New Roman" w:cs="Times New Roman"/>
        </w:rPr>
        <w:t>is designed to provide funding for collaborative interdisciplinary research with the intent of connecting kinesiology researchers and researchers from areas outside the field together in meaningful applied research.</w:t>
      </w:r>
    </w:p>
    <w:p w14:paraId="3598D614" w14:textId="77777777" w:rsidR="00EF17F0" w:rsidRPr="00DF244C" w:rsidRDefault="00C43513">
      <w:pPr>
        <w:widowControl w:val="0"/>
        <w:numPr>
          <w:ilvl w:val="0"/>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b/>
        </w:rPr>
        <w:t>Organization</w:t>
      </w:r>
    </w:p>
    <w:p w14:paraId="43599DD9" w14:textId="14577505" w:rsidR="00EF17F0" w:rsidRPr="00DF244C" w:rsidRDefault="00C43513">
      <w:pPr>
        <w:widowControl w:val="0"/>
        <w:numPr>
          <w:ilvl w:val="1"/>
          <w:numId w:val="1"/>
        </w:numPr>
        <w:pBdr>
          <w:top w:val="nil"/>
          <w:left w:val="nil"/>
          <w:bottom w:val="nil"/>
          <w:right w:val="nil"/>
          <w:between w:val="nil"/>
        </w:pBdr>
        <w:spacing w:line="276" w:lineRule="auto"/>
        <w:rPr>
          <w:rFonts w:ascii="Times New Roman" w:eastAsia="Times New Roman" w:hAnsi="Times New Roman" w:cs="Times New Roman"/>
        </w:rPr>
      </w:pPr>
      <w:r w:rsidRPr="00DF244C">
        <w:rPr>
          <w:rFonts w:ascii="Times New Roman" w:eastAsia="Times New Roman" w:hAnsi="Times New Roman" w:cs="Times New Roman"/>
        </w:rPr>
        <w:t xml:space="preserve">The HIRGP </w:t>
      </w:r>
      <w:ins w:id="7" w:author="Resa Chandler" w:date="2022-09-26T20:44:00Z">
        <w:r w:rsidR="00DE290F">
          <w:rPr>
            <w:rFonts w:ascii="Times New Roman" w:eastAsia="Times New Roman" w:hAnsi="Times New Roman" w:cs="Times New Roman"/>
          </w:rPr>
          <w:t xml:space="preserve">Subcommittee </w:t>
        </w:r>
      </w:ins>
      <w:r w:rsidRPr="00DF244C">
        <w:rPr>
          <w:rFonts w:ascii="Times New Roman" w:eastAsia="Times New Roman" w:hAnsi="Times New Roman" w:cs="Times New Roman"/>
        </w:rPr>
        <w:t>will be under the supervision of the Leadership Institute</w:t>
      </w:r>
    </w:p>
    <w:p w14:paraId="60096CD7" w14:textId="6D9DB198" w:rsidR="00EF17F0" w:rsidRPr="00DF244C" w:rsidRDefault="00C43513">
      <w:pPr>
        <w:widowControl w:val="0"/>
        <w:numPr>
          <w:ilvl w:val="1"/>
          <w:numId w:val="1"/>
        </w:numPr>
        <w:pBdr>
          <w:top w:val="nil"/>
          <w:left w:val="nil"/>
          <w:bottom w:val="nil"/>
          <w:right w:val="nil"/>
          <w:between w:val="nil"/>
        </w:pBdr>
        <w:spacing w:line="276" w:lineRule="auto"/>
        <w:rPr>
          <w:rFonts w:ascii="Times New Roman" w:eastAsia="Times New Roman" w:hAnsi="Times New Roman" w:cs="Times New Roman"/>
        </w:rPr>
      </w:pPr>
      <w:r w:rsidRPr="00DF244C">
        <w:rPr>
          <w:rFonts w:ascii="Times New Roman" w:eastAsia="Times New Roman" w:hAnsi="Times New Roman" w:cs="Times New Roman"/>
        </w:rPr>
        <w:t xml:space="preserve">The </w:t>
      </w:r>
      <w:ins w:id="8" w:author="Resa Chandler" w:date="2022-09-26T20:44:00Z">
        <w:r w:rsidR="00DE290F">
          <w:rPr>
            <w:rFonts w:ascii="Times New Roman" w:eastAsia="Times New Roman" w:hAnsi="Times New Roman" w:cs="Times New Roman"/>
          </w:rPr>
          <w:t xml:space="preserve">Subcommittee </w:t>
        </w:r>
      </w:ins>
      <w:del w:id="9" w:author="Resa Chandler" w:date="2022-09-26T20:44:00Z">
        <w:r w:rsidRPr="00DF244C" w:rsidDel="00DE290F">
          <w:rPr>
            <w:rFonts w:ascii="Times New Roman" w:eastAsia="Times New Roman" w:hAnsi="Times New Roman" w:cs="Times New Roman"/>
          </w:rPr>
          <w:delText xml:space="preserve">project </w:delText>
        </w:r>
      </w:del>
      <w:r w:rsidRPr="00DF244C">
        <w:rPr>
          <w:rFonts w:ascii="Times New Roman" w:eastAsia="Times New Roman" w:hAnsi="Times New Roman" w:cs="Times New Roman"/>
        </w:rPr>
        <w:t>will be implemented by a committee headed by a Program Coordinator.</w:t>
      </w:r>
    </w:p>
    <w:p w14:paraId="64A15A3B" w14:textId="2FA90879" w:rsidR="00EF17F0" w:rsidRPr="00DF244C" w:rsidRDefault="00C43513">
      <w:pPr>
        <w:widowControl w:val="0"/>
        <w:numPr>
          <w:ilvl w:val="1"/>
          <w:numId w:val="1"/>
        </w:numPr>
        <w:pBdr>
          <w:top w:val="nil"/>
          <w:left w:val="nil"/>
          <w:bottom w:val="nil"/>
          <w:right w:val="nil"/>
          <w:between w:val="nil"/>
        </w:pBdr>
        <w:spacing w:line="276" w:lineRule="auto"/>
        <w:rPr>
          <w:rFonts w:ascii="Times New Roman" w:eastAsia="Times New Roman" w:hAnsi="Times New Roman" w:cs="Times New Roman"/>
        </w:rPr>
      </w:pPr>
      <w:r w:rsidRPr="00DF244C">
        <w:rPr>
          <w:rFonts w:ascii="Times New Roman" w:eastAsia="Times New Roman" w:hAnsi="Times New Roman" w:cs="Times New Roman"/>
        </w:rPr>
        <w:t xml:space="preserve">The </w:t>
      </w:r>
      <w:ins w:id="10" w:author="Resa Chandler" w:date="2022-09-26T20:44:00Z">
        <w:r w:rsidR="00DE290F">
          <w:rPr>
            <w:rFonts w:ascii="Times New Roman" w:eastAsia="Times New Roman" w:hAnsi="Times New Roman" w:cs="Times New Roman"/>
          </w:rPr>
          <w:t xml:space="preserve">Subcommittee </w:t>
        </w:r>
      </w:ins>
      <w:del w:id="11" w:author="Resa Chandler" w:date="2022-09-26T20:44:00Z">
        <w:r w:rsidRPr="00DF244C" w:rsidDel="00DE290F">
          <w:rPr>
            <w:rFonts w:ascii="Times New Roman" w:eastAsia="Times New Roman" w:hAnsi="Times New Roman" w:cs="Times New Roman"/>
          </w:rPr>
          <w:delText xml:space="preserve">Committee </w:delText>
        </w:r>
      </w:del>
      <w:r w:rsidRPr="00DF244C">
        <w:rPr>
          <w:rFonts w:ascii="Times New Roman" w:eastAsia="Times New Roman" w:hAnsi="Times New Roman" w:cs="Times New Roman"/>
        </w:rPr>
        <w:t>shall consist of five to seven voting members nominated by the LI Chair</w:t>
      </w:r>
      <w:ins w:id="12" w:author="Resa Chandler" w:date="2022-09-26T20:45:00Z">
        <w:r w:rsidR="00DE290F">
          <w:rPr>
            <w:rFonts w:ascii="Times New Roman" w:eastAsia="Times New Roman" w:hAnsi="Times New Roman" w:cs="Times New Roman"/>
          </w:rPr>
          <w:t>person</w:t>
        </w:r>
      </w:ins>
      <w:r w:rsidRPr="00DF244C">
        <w:rPr>
          <w:rFonts w:ascii="Times New Roman" w:eastAsia="Times New Roman" w:hAnsi="Times New Roman" w:cs="Times New Roman"/>
        </w:rPr>
        <w:t xml:space="preserve"> and approved by the Board of Directors</w:t>
      </w:r>
      <w:del w:id="13" w:author="Resa Chandler" w:date="2022-09-26T20:45:00Z">
        <w:r w:rsidRPr="00DF244C" w:rsidDel="00DE290F">
          <w:rPr>
            <w:rFonts w:ascii="Times New Roman" w:eastAsia="Times New Roman" w:hAnsi="Times New Roman" w:cs="Times New Roman"/>
          </w:rPr>
          <w:delText xml:space="preserve"> of NAKHE</w:delText>
        </w:r>
      </w:del>
      <w:r w:rsidRPr="00DF244C">
        <w:rPr>
          <w:rFonts w:ascii="Times New Roman" w:eastAsia="Times New Roman" w:hAnsi="Times New Roman" w:cs="Times New Roman"/>
        </w:rPr>
        <w:t>. The LI Chair</w:t>
      </w:r>
      <w:ins w:id="14" w:author="Resa Chandler" w:date="2022-09-26T20:45:00Z">
        <w:r w:rsidR="00DE290F">
          <w:rPr>
            <w:rFonts w:ascii="Times New Roman" w:eastAsia="Times New Roman" w:hAnsi="Times New Roman" w:cs="Times New Roman"/>
          </w:rPr>
          <w:t>person</w:t>
        </w:r>
      </w:ins>
      <w:r w:rsidRPr="00DF244C">
        <w:rPr>
          <w:rFonts w:ascii="Times New Roman" w:eastAsia="Times New Roman" w:hAnsi="Times New Roman" w:cs="Times New Roman"/>
        </w:rPr>
        <w:t xml:space="preserve"> shall serve as an ex officio member. </w:t>
      </w:r>
    </w:p>
    <w:p w14:paraId="1D0F7961" w14:textId="0C3DC0A6" w:rsidR="00EF17F0" w:rsidRPr="00DF244C" w:rsidRDefault="00C43513">
      <w:pPr>
        <w:widowControl w:val="0"/>
        <w:numPr>
          <w:ilvl w:val="1"/>
          <w:numId w:val="1"/>
        </w:numPr>
        <w:pBdr>
          <w:top w:val="nil"/>
          <w:left w:val="nil"/>
          <w:bottom w:val="nil"/>
          <w:right w:val="nil"/>
          <w:between w:val="nil"/>
        </w:pBdr>
        <w:spacing w:line="276" w:lineRule="auto"/>
        <w:rPr>
          <w:rFonts w:ascii="Times New Roman" w:eastAsia="Times New Roman" w:hAnsi="Times New Roman" w:cs="Times New Roman"/>
        </w:rPr>
      </w:pPr>
      <w:r w:rsidRPr="00DF244C">
        <w:rPr>
          <w:rFonts w:ascii="Times New Roman" w:eastAsia="Times New Roman" w:hAnsi="Times New Roman" w:cs="Times New Roman"/>
        </w:rPr>
        <w:t xml:space="preserve">The selection of HIRGP </w:t>
      </w:r>
      <w:ins w:id="15" w:author="Resa Chandler" w:date="2022-09-26T20:44:00Z">
        <w:r w:rsidR="00DE290F">
          <w:rPr>
            <w:rFonts w:ascii="Times New Roman" w:eastAsia="Times New Roman" w:hAnsi="Times New Roman" w:cs="Times New Roman"/>
          </w:rPr>
          <w:t xml:space="preserve">Subcommittee </w:t>
        </w:r>
      </w:ins>
      <w:del w:id="16" w:author="Resa Chandler" w:date="2022-09-26T20:44:00Z">
        <w:r w:rsidRPr="00DF244C" w:rsidDel="00DE290F">
          <w:rPr>
            <w:rFonts w:ascii="Times New Roman" w:eastAsia="Times New Roman" w:hAnsi="Times New Roman" w:cs="Times New Roman"/>
          </w:rPr>
          <w:delText xml:space="preserve">committee </w:delText>
        </w:r>
      </w:del>
      <w:r w:rsidRPr="00DF244C">
        <w:rPr>
          <w:rFonts w:ascii="Times New Roman" w:eastAsia="Times New Roman" w:hAnsi="Times New Roman" w:cs="Times New Roman"/>
        </w:rPr>
        <w:t xml:space="preserve">members will be based on a record of applied scholarship who have shown themselves to support the Boyer model of scholarship. HIRGP </w:t>
      </w:r>
      <w:ins w:id="17" w:author="Resa Chandler" w:date="2022-09-26T20:44:00Z">
        <w:r w:rsidR="00DE290F">
          <w:rPr>
            <w:rFonts w:ascii="Times New Roman" w:eastAsia="Times New Roman" w:hAnsi="Times New Roman" w:cs="Times New Roman"/>
          </w:rPr>
          <w:t xml:space="preserve">Subcommittee </w:t>
        </w:r>
      </w:ins>
      <w:r w:rsidRPr="00DF244C">
        <w:rPr>
          <w:rFonts w:ascii="Times New Roman" w:eastAsia="Times New Roman" w:hAnsi="Times New Roman" w:cs="Times New Roman"/>
        </w:rPr>
        <w:t xml:space="preserve">members are ineligible for HIRGP awards during their tenure on the </w:t>
      </w:r>
      <w:ins w:id="18" w:author="Resa Chandler" w:date="2022-09-26T20:46:00Z">
        <w:r w:rsidR="00DE290F">
          <w:rPr>
            <w:rFonts w:ascii="Times New Roman" w:eastAsia="Times New Roman" w:hAnsi="Times New Roman" w:cs="Times New Roman"/>
          </w:rPr>
          <w:t>Subcommittee</w:t>
        </w:r>
      </w:ins>
      <w:del w:id="19" w:author="Resa Chandler" w:date="2022-09-26T20:46:00Z">
        <w:r w:rsidRPr="00DF244C" w:rsidDel="00DE290F">
          <w:rPr>
            <w:rFonts w:ascii="Times New Roman" w:eastAsia="Times New Roman" w:hAnsi="Times New Roman" w:cs="Times New Roman"/>
          </w:rPr>
          <w:delText>Committee</w:delText>
        </w:r>
      </w:del>
      <w:r w:rsidRPr="00DF244C">
        <w:rPr>
          <w:rFonts w:ascii="Times New Roman" w:eastAsia="Times New Roman" w:hAnsi="Times New Roman" w:cs="Times New Roman"/>
        </w:rPr>
        <w:t>.</w:t>
      </w:r>
    </w:p>
    <w:p w14:paraId="75B03FF3" w14:textId="3188D9AF" w:rsidR="00EF17F0" w:rsidRPr="00DF244C" w:rsidRDefault="00DE290F">
      <w:pPr>
        <w:widowControl w:val="0"/>
        <w:numPr>
          <w:ilvl w:val="1"/>
          <w:numId w:val="1"/>
        </w:numPr>
        <w:pBdr>
          <w:top w:val="nil"/>
          <w:left w:val="nil"/>
          <w:bottom w:val="nil"/>
          <w:right w:val="nil"/>
          <w:between w:val="nil"/>
        </w:pBdr>
        <w:spacing w:line="276" w:lineRule="auto"/>
        <w:rPr>
          <w:rFonts w:ascii="Times New Roman" w:eastAsia="Times New Roman" w:hAnsi="Times New Roman" w:cs="Times New Roman"/>
        </w:rPr>
      </w:pPr>
      <w:ins w:id="20" w:author="Resa Chandler" w:date="2022-09-26T20:44:00Z">
        <w:r>
          <w:rPr>
            <w:rFonts w:ascii="Times New Roman" w:eastAsia="Times New Roman" w:hAnsi="Times New Roman" w:cs="Times New Roman"/>
          </w:rPr>
          <w:t xml:space="preserve">Subcommittee </w:t>
        </w:r>
      </w:ins>
      <w:del w:id="21" w:author="Resa Chandler" w:date="2022-09-26T20:44:00Z">
        <w:r w:rsidR="00C43513" w:rsidRPr="00DF244C" w:rsidDel="00DE290F">
          <w:rPr>
            <w:rFonts w:ascii="Times New Roman" w:eastAsia="Times New Roman" w:hAnsi="Times New Roman" w:cs="Times New Roman"/>
          </w:rPr>
          <w:delText xml:space="preserve">Committee </w:delText>
        </w:r>
      </w:del>
      <w:r w:rsidR="00C43513" w:rsidRPr="00DF244C">
        <w:rPr>
          <w:rFonts w:ascii="Times New Roman" w:eastAsia="Times New Roman" w:hAnsi="Times New Roman" w:cs="Times New Roman"/>
        </w:rPr>
        <w:t xml:space="preserve">members shall be appointed for a term of three years, with one-two persons rotating off the </w:t>
      </w:r>
      <w:ins w:id="22" w:author="Resa Chandler" w:date="2022-09-26T20:46:00Z">
        <w:r>
          <w:rPr>
            <w:rFonts w:ascii="Times New Roman" w:eastAsia="Times New Roman" w:hAnsi="Times New Roman" w:cs="Times New Roman"/>
          </w:rPr>
          <w:t xml:space="preserve">Subcommittee </w:t>
        </w:r>
      </w:ins>
      <w:del w:id="23" w:author="Resa Chandler" w:date="2022-09-26T20:46:00Z">
        <w:r w:rsidR="00C43513" w:rsidRPr="00DF244C" w:rsidDel="00DE290F">
          <w:rPr>
            <w:rFonts w:ascii="Times New Roman" w:eastAsia="Times New Roman" w:hAnsi="Times New Roman" w:cs="Times New Roman"/>
          </w:rPr>
          <w:delText xml:space="preserve">Committee </w:delText>
        </w:r>
      </w:del>
      <w:r w:rsidR="00C43513" w:rsidRPr="00DF244C">
        <w:rPr>
          <w:rFonts w:ascii="Times New Roman" w:eastAsia="Times New Roman" w:hAnsi="Times New Roman" w:cs="Times New Roman"/>
        </w:rPr>
        <w:t xml:space="preserve">every year. </w:t>
      </w:r>
    </w:p>
    <w:p w14:paraId="05923296" w14:textId="49C9D40B" w:rsidR="00EF17F0" w:rsidRPr="00DF244C" w:rsidRDefault="00DE290F">
      <w:pPr>
        <w:widowControl w:val="0"/>
        <w:numPr>
          <w:ilvl w:val="1"/>
          <w:numId w:val="1"/>
        </w:numPr>
        <w:pBdr>
          <w:top w:val="nil"/>
          <w:left w:val="nil"/>
          <w:bottom w:val="nil"/>
          <w:right w:val="nil"/>
          <w:between w:val="nil"/>
        </w:pBdr>
        <w:spacing w:line="276" w:lineRule="auto"/>
        <w:rPr>
          <w:rFonts w:ascii="Times New Roman" w:eastAsia="Times New Roman" w:hAnsi="Times New Roman" w:cs="Times New Roman"/>
        </w:rPr>
      </w:pPr>
      <w:ins w:id="24" w:author="Resa Chandler" w:date="2022-09-26T20:44:00Z">
        <w:r>
          <w:rPr>
            <w:rFonts w:ascii="Times New Roman" w:eastAsia="Times New Roman" w:hAnsi="Times New Roman" w:cs="Times New Roman"/>
          </w:rPr>
          <w:t xml:space="preserve">Subcommittee </w:t>
        </w:r>
      </w:ins>
      <w:del w:id="25" w:author="Resa Chandler" w:date="2022-09-26T20:44:00Z">
        <w:r w:rsidR="00C43513" w:rsidRPr="00DF244C" w:rsidDel="00DE290F">
          <w:rPr>
            <w:rFonts w:ascii="Times New Roman" w:eastAsia="Times New Roman" w:hAnsi="Times New Roman" w:cs="Times New Roman"/>
          </w:rPr>
          <w:delText xml:space="preserve">Committee </w:delText>
        </w:r>
      </w:del>
      <w:r w:rsidR="00C43513" w:rsidRPr="00DF244C">
        <w:rPr>
          <w:rFonts w:ascii="Times New Roman" w:eastAsia="Times New Roman" w:hAnsi="Times New Roman" w:cs="Times New Roman"/>
        </w:rPr>
        <w:t>members may be re-appointed after serving a previous term.</w:t>
      </w:r>
    </w:p>
    <w:p w14:paraId="54AB47C8" w14:textId="0FC0FF94" w:rsidR="00EF17F0" w:rsidRPr="00DF244C" w:rsidRDefault="00C43513">
      <w:pPr>
        <w:widowControl w:val="0"/>
        <w:numPr>
          <w:ilvl w:val="1"/>
          <w:numId w:val="1"/>
        </w:numPr>
        <w:pBdr>
          <w:top w:val="nil"/>
          <w:left w:val="nil"/>
          <w:bottom w:val="nil"/>
          <w:right w:val="nil"/>
          <w:between w:val="nil"/>
        </w:pBdr>
        <w:spacing w:line="276" w:lineRule="auto"/>
        <w:rPr>
          <w:rFonts w:ascii="Times New Roman" w:eastAsia="Times New Roman" w:hAnsi="Times New Roman" w:cs="Times New Roman"/>
        </w:rPr>
      </w:pPr>
      <w:r w:rsidRPr="00DF244C">
        <w:rPr>
          <w:rFonts w:ascii="Times New Roman" w:eastAsia="Times New Roman" w:hAnsi="Times New Roman" w:cs="Times New Roman"/>
        </w:rPr>
        <w:t xml:space="preserve">The </w:t>
      </w:r>
      <w:ins w:id="26" w:author="Resa Chandler" w:date="2022-09-26T20:46:00Z">
        <w:r w:rsidR="00DE290F">
          <w:rPr>
            <w:rFonts w:ascii="Times New Roman" w:eastAsia="Times New Roman" w:hAnsi="Times New Roman" w:cs="Times New Roman"/>
          </w:rPr>
          <w:t xml:space="preserve">Program </w:t>
        </w:r>
      </w:ins>
      <w:r w:rsidRPr="00DF244C">
        <w:rPr>
          <w:rFonts w:ascii="Times New Roman" w:eastAsia="Times New Roman" w:hAnsi="Times New Roman" w:cs="Times New Roman"/>
        </w:rPr>
        <w:t xml:space="preserve">Coordinator of the </w:t>
      </w:r>
      <w:ins w:id="27" w:author="Resa Chandler" w:date="2022-09-26T20:44:00Z">
        <w:r w:rsidR="00DE290F">
          <w:rPr>
            <w:rFonts w:ascii="Times New Roman" w:eastAsia="Times New Roman" w:hAnsi="Times New Roman" w:cs="Times New Roman"/>
          </w:rPr>
          <w:t xml:space="preserve">Subcommittee </w:t>
        </w:r>
      </w:ins>
      <w:del w:id="28" w:author="Resa Chandler" w:date="2022-09-26T20:44:00Z">
        <w:r w:rsidRPr="00DF244C" w:rsidDel="00DE290F">
          <w:rPr>
            <w:rFonts w:ascii="Times New Roman" w:eastAsia="Times New Roman" w:hAnsi="Times New Roman" w:cs="Times New Roman"/>
          </w:rPr>
          <w:delText xml:space="preserve">Committee </w:delText>
        </w:r>
      </w:del>
      <w:r w:rsidRPr="00DF244C">
        <w:rPr>
          <w:rFonts w:ascii="Times New Roman" w:eastAsia="Times New Roman" w:hAnsi="Times New Roman" w:cs="Times New Roman"/>
        </w:rPr>
        <w:t xml:space="preserve">shall be a member of the LI </w:t>
      </w:r>
      <w:commentRangeStart w:id="29"/>
      <w:r w:rsidRPr="00DF244C">
        <w:rPr>
          <w:rFonts w:ascii="Times New Roman" w:eastAsia="Times New Roman" w:hAnsi="Times New Roman" w:cs="Times New Roman"/>
        </w:rPr>
        <w:t>Leadership Team</w:t>
      </w:r>
      <w:commentRangeEnd w:id="29"/>
      <w:r w:rsidR="00DE290F">
        <w:rPr>
          <w:rStyle w:val="CommentReference"/>
        </w:rPr>
        <w:commentReference w:id="29"/>
      </w:r>
      <w:r w:rsidRPr="00DF244C">
        <w:rPr>
          <w:rFonts w:ascii="Times New Roman" w:eastAsia="Times New Roman" w:hAnsi="Times New Roman" w:cs="Times New Roman"/>
        </w:rPr>
        <w:t xml:space="preserve">. </w:t>
      </w:r>
    </w:p>
    <w:p w14:paraId="49EDB2B3" w14:textId="77777777" w:rsidR="00EF17F0" w:rsidRPr="00DF244C" w:rsidRDefault="00EF17F0">
      <w:pPr>
        <w:widowControl w:val="0"/>
        <w:pBdr>
          <w:top w:val="nil"/>
          <w:left w:val="nil"/>
          <w:bottom w:val="nil"/>
          <w:right w:val="nil"/>
          <w:between w:val="nil"/>
        </w:pBdr>
        <w:spacing w:line="276" w:lineRule="auto"/>
        <w:ind w:left="1440"/>
        <w:rPr>
          <w:rFonts w:ascii="Times New Roman" w:eastAsia="Times New Roman" w:hAnsi="Times New Roman" w:cs="Times New Roman"/>
        </w:rPr>
      </w:pPr>
    </w:p>
    <w:p w14:paraId="3EED5E36" w14:textId="77777777" w:rsidR="00EF17F0" w:rsidRPr="00DF244C" w:rsidRDefault="00C43513">
      <w:pPr>
        <w:widowControl w:val="0"/>
        <w:numPr>
          <w:ilvl w:val="0"/>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b/>
        </w:rPr>
        <w:t>Conduct of Business</w:t>
      </w:r>
    </w:p>
    <w:p w14:paraId="334407A6" w14:textId="4F111D12" w:rsidR="00EF17F0" w:rsidRPr="00DF244C" w:rsidRDefault="00C43513">
      <w:pPr>
        <w:widowControl w:val="0"/>
        <w:numPr>
          <w:ilvl w:val="1"/>
          <w:numId w:val="1"/>
        </w:numPr>
        <w:pBdr>
          <w:top w:val="nil"/>
          <w:left w:val="nil"/>
          <w:bottom w:val="nil"/>
          <w:right w:val="nil"/>
          <w:between w:val="nil"/>
        </w:pBdr>
        <w:spacing w:line="276" w:lineRule="auto"/>
        <w:rPr>
          <w:rFonts w:ascii="Times New Roman" w:eastAsia="Times New Roman" w:hAnsi="Times New Roman" w:cs="Times New Roman"/>
        </w:rPr>
      </w:pPr>
      <w:r w:rsidRPr="00DF244C">
        <w:rPr>
          <w:rFonts w:ascii="Times New Roman" w:eastAsia="Times New Roman" w:hAnsi="Times New Roman" w:cs="Times New Roman"/>
        </w:rPr>
        <w:t xml:space="preserve">The duties of the </w:t>
      </w:r>
      <w:ins w:id="30" w:author="Resa Chandler" w:date="2022-09-26T20:46:00Z">
        <w:r w:rsidR="00DE290F">
          <w:rPr>
            <w:rFonts w:ascii="Times New Roman" w:eastAsia="Times New Roman" w:hAnsi="Times New Roman" w:cs="Times New Roman"/>
          </w:rPr>
          <w:t xml:space="preserve">Subcommittee </w:t>
        </w:r>
      </w:ins>
      <w:del w:id="31" w:author="Resa Chandler" w:date="2022-09-26T20:46:00Z">
        <w:r w:rsidRPr="00DF244C" w:rsidDel="00DE290F">
          <w:rPr>
            <w:rFonts w:ascii="Times New Roman" w:eastAsia="Times New Roman" w:hAnsi="Times New Roman" w:cs="Times New Roman"/>
          </w:rPr>
          <w:delText xml:space="preserve">committee </w:delText>
        </w:r>
      </w:del>
      <w:r w:rsidRPr="00DF244C">
        <w:rPr>
          <w:rFonts w:ascii="Times New Roman" w:eastAsia="Times New Roman" w:hAnsi="Times New Roman" w:cs="Times New Roman"/>
        </w:rPr>
        <w:t>shall include the following but not limited to:</w:t>
      </w:r>
    </w:p>
    <w:p w14:paraId="53E63076" w14:textId="77777777" w:rsidR="00EF17F0" w:rsidRPr="00DF244C" w:rsidRDefault="00C43513">
      <w:pPr>
        <w:widowControl w:val="0"/>
        <w:numPr>
          <w:ilvl w:val="2"/>
          <w:numId w:val="1"/>
        </w:numPr>
        <w:pBdr>
          <w:top w:val="nil"/>
          <w:left w:val="nil"/>
          <w:bottom w:val="nil"/>
          <w:right w:val="nil"/>
          <w:between w:val="nil"/>
        </w:pBdr>
        <w:spacing w:line="276" w:lineRule="auto"/>
        <w:rPr>
          <w:rFonts w:ascii="Times New Roman" w:eastAsia="Times New Roman" w:hAnsi="Times New Roman" w:cs="Times New Roman"/>
        </w:rPr>
      </w:pPr>
      <w:r w:rsidRPr="00DF244C">
        <w:rPr>
          <w:rFonts w:ascii="Times New Roman" w:eastAsia="Times New Roman" w:hAnsi="Times New Roman" w:cs="Times New Roman"/>
        </w:rPr>
        <w:t xml:space="preserve">Solicitation of nominees through association publications and by other appropriate means. </w:t>
      </w:r>
    </w:p>
    <w:p w14:paraId="40DE11CF" w14:textId="77777777" w:rsidR="00EF17F0" w:rsidRPr="00DF244C" w:rsidRDefault="00C43513">
      <w:pPr>
        <w:widowControl w:val="0"/>
        <w:numPr>
          <w:ilvl w:val="2"/>
          <w:numId w:val="1"/>
        </w:numPr>
        <w:pBdr>
          <w:top w:val="nil"/>
          <w:left w:val="nil"/>
          <w:bottom w:val="nil"/>
          <w:right w:val="nil"/>
          <w:between w:val="nil"/>
        </w:pBdr>
        <w:spacing w:line="276" w:lineRule="auto"/>
        <w:rPr>
          <w:rFonts w:ascii="Times New Roman" w:eastAsia="Times New Roman" w:hAnsi="Times New Roman" w:cs="Times New Roman"/>
        </w:rPr>
      </w:pPr>
      <w:r w:rsidRPr="00DF244C">
        <w:rPr>
          <w:rFonts w:ascii="Times New Roman" w:eastAsia="Times New Roman" w:hAnsi="Times New Roman" w:cs="Times New Roman"/>
        </w:rPr>
        <w:lastRenderedPageBreak/>
        <w:t>Evaluation of nominees and selection of award winners.</w:t>
      </w:r>
    </w:p>
    <w:p w14:paraId="225DFE1B" w14:textId="3E23468A" w:rsidR="00EF17F0" w:rsidRPr="00DF244C" w:rsidRDefault="00C43513">
      <w:pPr>
        <w:widowControl w:val="0"/>
        <w:numPr>
          <w:ilvl w:val="2"/>
          <w:numId w:val="1"/>
        </w:numPr>
        <w:pBdr>
          <w:top w:val="nil"/>
          <w:left w:val="nil"/>
          <w:bottom w:val="nil"/>
          <w:right w:val="nil"/>
          <w:between w:val="nil"/>
        </w:pBdr>
        <w:spacing w:line="276" w:lineRule="auto"/>
        <w:rPr>
          <w:rFonts w:ascii="Times New Roman" w:eastAsia="Times New Roman" w:hAnsi="Times New Roman" w:cs="Times New Roman"/>
        </w:rPr>
      </w:pPr>
      <w:r w:rsidRPr="00DF244C">
        <w:rPr>
          <w:rFonts w:ascii="Times New Roman" w:eastAsia="Times New Roman" w:hAnsi="Times New Roman" w:cs="Times New Roman"/>
        </w:rPr>
        <w:t>Obtaining approval and recommendation of the LI Chair</w:t>
      </w:r>
      <w:ins w:id="32" w:author="Resa Chandler" w:date="2022-09-26T20:46:00Z">
        <w:r w:rsidR="00DE290F">
          <w:rPr>
            <w:rFonts w:ascii="Times New Roman" w:eastAsia="Times New Roman" w:hAnsi="Times New Roman" w:cs="Times New Roman"/>
          </w:rPr>
          <w:t>person</w:t>
        </w:r>
      </w:ins>
      <w:r w:rsidRPr="00DF244C">
        <w:rPr>
          <w:rFonts w:ascii="Times New Roman" w:eastAsia="Times New Roman" w:hAnsi="Times New Roman" w:cs="Times New Roman"/>
        </w:rPr>
        <w:t xml:space="preserve"> for award winners.</w:t>
      </w:r>
    </w:p>
    <w:p w14:paraId="0AEA055D" w14:textId="36AFBD62" w:rsidR="00EF17F0" w:rsidRPr="00DF244C" w:rsidRDefault="00C43513">
      <w:pPr>
        <w:widowControl w:val="0"/>
        <w:numPr>
          <w:ilvl w:val="2"/>
          <w:numId w:val="1"/>
        </w:numPr>
        <w:pBdr>
          <w:top w:val="nil"/>
          <w:left w:val="nil"/>
          <w:bottom w:val="nil"/>
          <w:right w:val="nil"/>
          <w:between w:val="nil"/>
        </w:pBdr>
        <w:spacing w:line="276" w:lineRule="auto"/>
        <w:rPr>
          <w:rFonts w:ascii="Times New Roman" w:eastAsia="Times New Roman" w:hAnsi="Times New Roman" w:cs="Times New Roman"/>
        </w:rPr>
      </w:pPr>
      <w:r w:rsidRPr="00DF244C">
        <w:rPr>
          <w:rFonts w:ascii="Times New Roman" w:eastAsia="Times New Roman" w:hAnsi="Times New Roman" w:cs="Times New Roman"/>
        </w:rPr>
        <w:t xml:space="preserve">Performance of other tasks appropriate to the purview of the </w:t>
      </w:r>
      <w:ins w:id="33" w:author="Resa Chandler" w:date="2022-09-26T20:46:00Z">
        <w:r w:rsidR="00DE290F">
          <w:rPr>
            <w:rFonts w:ascii="Times New Roman" w:eastAsia="Times New Roman" w:hAnsi="Times New Roman" w:cs="Times New Roman"/>
          </w:rPr>
          <w:t xml:space="preserve">Subcommittee </w:t>
        </w:r>
      </w:ins>
      <w:del w:id="34" w:author="Resa Chandler" w:date="2022-09-26T20:46:00Z">
        <w:r w:rsidRPr="00DF244C" w:rsidDel="00DE290F">
          <w:rPr>
            <w:rFonts w:ascii="Times New Roman" w:eastAsia="Times New Roman" w:hAnsi="Times New Roman" w:cs="Times New Roman"/>
          </w:rPr>
          <w:delText xml:space="preserve">Committee </w:delText>
        </w:r>
      </w:del>
      <w:r w:rsidRPr="00DF244C">
        <w:rPr>
          <w:rFonts w:ascii="Times New Roman" w:eastAsia="Times New Roman" w:hAnsi="Times New Roman" w:cs="Times New Roman"/>
        </w:rPr>
        <w:t>and the mission of the corporation as assigned by the Board</w:t>
      </w:r>
      <w:ins w:id="35" w:author="Resa Chandler" w:date="2022-09-26T20:46:00Z">
        <w:r w:rsidR="00DE290F">
          <w:rPr>
            <w:rFonts w:ascii="Times New Roman" w:eastAsia="Times New Roman" w:hAnsi="Times New Roman" w:cs="Times New Roman"/>
          </w:rPr>
          <w:t xml:space="preserve"> of Directors</w:t>
        </w:r>
      </w:ins>
      <w:r w:rsidRPr="00DF244C">
        <w:rPr>
          <w:rFonts w:ascii="Times New Roman" w:eastAsia="Times New Roman" w:hAnsi="Times New Roman" w:cs="Times New Roman"/>
        </w:rPr>
        <w:t xml:space="preserve">. </w:t>
      </w:r>
    </w:p>
    <w:p w14:paraId="4EDC7310" w14:textId="41B67272" w:rsidR="00EF17F0" w:rsidRPr="00DF244C" w:rsidRDefault="00C43513">
      <w:pPr>
        <w:widowControl w:val="0"/>
        <w:numPr>
          <w:ilvl w:val="1"/>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 xml:space="preserve">The </w:t>
      </w:r>
      <w:ins w:id="36" w:author="Resa Chandler" w:date="2022-09-26T20:46:00Z">
        <w:r w:rsidR="00DE290F">
          <w:rPr>
            <w:rFonts w:ascii="Times New Roman" w:eastAsia="Times New Roman" w:hAnsi="Times New Roman" w:cs="Times New Roman"/>
          </w:rPr>
          <w:t xml:space="preserve">Subcommittee </w:t>
        </w:r>
      </w:ins>
      <w:del w:id="37" w:author="Resa Chandler" w:date="2022-09-26T20:46:00Z">
        <w:r w:rsidRPr="00DF244C" w:rsidDel="00DE290F">
          <w:rPr>
            <w:rFonts w:ascii="Times New Roman" w:eastAsia="Times New Roman" w:hAnsi="Times New Roman" w:cs="Times New Roman"/>
          </w:rPr>
          <w:delText xml:space="preserve">Committee </w:delText>
        </w:r>
      </w:del>
      <w:r w:rsidRPr="00DF244C">
        <w:rPr>
          <w:rFonts w:ascii="Times New Roman" w:eastAsia="Times New Roman" w:hAnsi="Times New Roman" w:cs="Times New Roman"/>
        </w:rPr>
        <w:t xml:space="preserve">shall meet at least once annually for the discussion and conduct of business. </w:t>
      </w:r>
      <w:ins w:id="38" w:author="Resa Chandler" w:date="2022-09-26T20:46:00Z">
        <w:r w:rsidR="00DE290F">
          <w:rPr>
            <w:rFonts w:ascii="Times New Roman" w:eastAsia="Times New Roman" w:hAnsi="Times New Roman" w:cs="Times New Roman"/>
          </w:rPr>
          <w:t xml:space="preserve">Subcommittee </w:t>
        </w:r>
      </w:ins>
      <w:del w:id="39" w:author="Resa Chandler" w:date="2022-09-26T20:46:00Z">
        <w:r w:rsidRPr="00DF244C" w:rsidDel="00DE290F">
          <w:rPr>
            <w:rFonts w:ascii="Times New Roman" w:eastAsia="Times New Roman" w:hAnsi="Times New Roman" w:cs="Times New Roman"/>
          </w:rPr>
          <w:delText xml:space="preserve">Committee </w:delText>
        </w:r>
      </w:del>
      <w:r w:rsidRPr="00DF244C">
        <w:rPr>
          <w:rFonts w:ascii="Times New Roman" w:eastAsia="Times New Roman" w:hAnsi="Times New Roman" w:cs="Times New Roman"/>
        </w:rPr>
        <w:t xml:space="preserve">business may be conducted by telephone, electronically, and/or through the mail as necessary. </w:t>
      </w:r>
    </w:p>
    <w:p w14:paraId="7A370214" w14:textId="24B20AB6" w:rsidR="00EF17F0" w:rsidRPr="00DF244C" w:rsidRDefault="00C43513">
      <w:pPr>
        <w:widowControl w:val="0"/>
        <w:numPr>
          <w:ilvl w:val="1"/>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 xml:space="preserve">Nomination Forms shall be made available on all </w:t>
      </w:r>
      <w:del w:id="40" w:author="Resa Chandler" w:date="2022-09-26T20:46:00Z">
        <w:r w:rsidRPr="00DF244C" w:rsidDel="00DE290F">
          <w:rPr>
            <w:rFonts w:ascii="Times New Roman" w:eastAsia="Times New Roman" w:hAnsi="Times New Roman" w:cs="Times New Roman"/>
          </w:rPr>
          <w:delText xml:space="preserve">NAKHE </w:delText>
        </w:r>
      </w:del>
      <w:ins w:id="41" w:author="Resa Chandler" w:date="2022-09-26T20:46:00Z">
        <w:r w:rsidR="00DE290F">
          <w:rPr>
            <w:rFonts w:ascii="Times New Roman" w:eastAsia="Times New Roman" w:hAnsi="Times New Roman" w:cs="Times New Roman"/>
          </w:rPr>
          <w:t>Cor</w:t>
        </w:r>
      </w:ins>
      <w:ins w:id="42" w:author="Resa Chandler" w:date="2022-09-26T20:47:00Z">
        <w:r w:rsidR="00DE290F">
          <w:rPr>
            <w:rFonts w:ascii="Times New Roman" w:eastAsia="Times New Roman" w:hAnsi="Times New Roman" w:cs="Times New Roman"/>
          </w:rPr>
          <w:t>poration</w:t>
        </w:r>
      </w:ins>
      <w:ins w:id="43" w:author="Resa Chandler" w:date="2022-09-26T20:46:00Z">
        <w:r w:rsidR="00DE290F" w:rsidRPr="00DF244C">
          <w:rPr>
            <w:rFonts w:ascii="Times New Roman" w:eastAsia="Times New Roman" w:hAnsi="Times New Roman" w:cs="Times New Roman"/>
          </w:rPr>
          <w:t xml:space="preserve"> </w:t>
        </w:r>
      </w:ins>
      <w:r w:rsidRPr="00DF244C">
        <w:rPr>
          <w:rFonts w:ascii="Times New Roman" w:eastAsia="Times New Roman" w:hAnsi="Times New Roman" w:cs="Times New Roman"/>
        </w:rPr>
        <w:t>media, and may also be distributed electronically, or by other means.</w:t>
      </w:r>
    </w:p>
    <w:p w14:paraId="2B57AE3B" w14:textId="77777777" w:rsidR="00EF17F0" w:rsidRPr="00DF244C" w:rsidRDefault="00EF17F0">
      <w:pPr>
        <w:widowControl w:val="0"/>
        <w:pBdr>
          <w:top w:val="nil"/>
          <w:left w:val="nil"/>
          <w:bottom w:val="nil"/>
          <w:right w:val="nil"/>
          <w:between w:val="nil"/>
        </w:pBdr>
        <w:ind w:left="1440"/>
        <w:rPr>
          <w:rFonts w:ascii="Times New Roman" w:eastAsia="Times New Roman" w:hAnsi="Times New Roman" w:cs="Times New Roman"/>
        </w:rPr>
      </w:pPr>
    </w:p>
    <w:p w14:paraId="5DC3D5BD" w14:textId="77777777" w:rsidR="00EF17F0" w:rsidRPr="00DF244C" w:rsidRDefault="00C43513">
      <w:pPr>
        <w:widowControl w:val="0"/>
        <w:numPr>
          <w:ilvl w:val="0"/>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b/>
        </w:rPr>
        <w:t>Hellison Interdisciplinary Research Grant Program Award</w:t>
      </w:r>
    </w:p>
    <w:p w14:paraId="3CEB985D" w14:textId="5534AA98" w:rsidR="00EF17F0" w:rsidRPr="00DF244C" w:rsidRDefault="00C43513">
      <w:pPr>
        <w:widowControl w:val="0"/>
        <w:numPr>
          <w:ilvl w:val="1"/>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 xml:space="preserve">The </w:t>
      </w:r>
      <w:del w:id="44" w:author="Resa Chandler" w:date="2022-09-26T20:47:00Z">
        <w:r w:rsidRPr="00DF244C" w:rsidDel="00DE290F">
          <w:rPr>
            <w:rFonts w:ascii="Times New Roman" w:eastAsia="Times New Roman" w:hAnsi="Times New Roman" w:cs="Times New Roman"/>
          </w:rPr>
          <w:delText xml:space="preserve">association </w:delText>
        </w:r>
      </w:del>
      <w:ins w:id="45" w:author="Resa Chandler" w:date="2022-09-26T20:47:00Z">
        <w:r w:rsidR="00DE290F">
          <w:rPr>
            <w:rFonts w:ascii="Times New Roman" w:eastAsia="Times New Roman" w:hAnsi="Times New Roman" w:cs="Times New Roman"/>
          </w:rPr>
          <w:t>Corporation</w:t>
        </w:r>
        <w:r w:rsidR="00DE290F" w:rsidRPr="00DF244C">
          <w:rPr>
            <w:rFonts w:ascii="Times New Roman" w:eastAsia="Times New Roman" w:hAnsi="Times New Roman" w:cs="Times New Roman"/>
          </w:rPr>
          <w:t xml:space="preserve"> </w:t>
        </w:r>
      </w:ins>
      <w:r w:rsidRPr="00DF244C">
        <w:rPr>
          <w:rFonts w:ascii="Times New Roman" w:eastAsia="Times New Roman" w:hAnsi="Times New Roman" w:cs="Times New Roman"/>
        </w:rPr>
        <w:t xml:space="preserve">offers up to three $5000 HIRGP awards each year. </w:t>
      </w:r>
    </w:p>
    <w:p w14:paraId="3541066C" w14:textId="77777777" w:rsidR="00EF17F0" w:rsidRPr="00DF244C" w:rsidRDefault="00C43513">
      <w:pPr>
        <w:widowControl w:val="0"/>
        <w:numPr>
          <w:ilvl w:val="1"/>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 xml:space="preserve">The award recipients shall meet the criteria for the award as set forth in HIRGP Application. </w:t>
      </w:r>
    </w:p>
    <w:p w14:paraId="1AA02086" w14:textId="449A6630" w:rsidR="00EF17F0" w:rsidRPr="00DF244C" w:rsidRDefault="00C43513">
      <w:pPr>
        <w:widowControl w:val="0"/>
        <w:numPr>
          <w:ilvl w:val="1"/>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Upon approval by the LI Chair</w:t>
      </w:r>
      <w:ins w:id="46" w:author="Resa Chandler" w:date="2022-09-26T20:47:00Z">
        <w:r w:rsidR="00DE290F">
          <w:rPr>
            <w:rFonts w:ascii="Times New Roman" w:eastAsia="Times New Roman" w:hAnsi="Times New Roman" w:cs="Times New Roman"/>
          </w:rPr>
          <w:t>person</w:t>
        </w:r>
      </w:ins>
      <w:r w:rsidRPr="00DF244C">
        <w:rPr>
          <w:rFonts w:ascii="Times New Roman" w:eastAsia="Times New Roman" w:hAnsi="Times New Roman" w:cs="Times New Roman"/>
        </w:rPr>
        <w:t xml:space="preserve">, the selections of the HIRGP shall be considered and approved by the </w:t>
      </w:r>
      <w:del w:id="47" w:author="Resa Chandler" w:date="2022-09-26T20:47:00Z">
        <w:r w:rsidRPr="00DF244C" w:rsidDel="00DE290F">
          <w:rPr>
            <w:rFonts w:ascii="Times New Roman" w:eastAsia="Times New Roman" w:hAnsi="Times New Roman" w:cs="Times New Roman"/>
          </w:rPr>
          <w:delText xml:space="preserve">NAKHE </w:delText>
        </w:r>
      </w:del>
      <w:r w:rsidRPr="00DF244C">
        <w:rPr>
          <w:rFonts w:ascii="Times New Roman" w:eastAsia="Times New Roman" w:hAnsi="Times New Roman" w:cs="Times New Roman"/>
        </w:rPr>
        <w:t>Board of Directors.</w:t>
      </w:r>
    </w:p>
    <w:p w14:paraId="0C0C6C81" w14:textId="77777777" w:rsidR="00EF17F0" w:rsidRPr="00DF244C" w:rsidRDefault="00C43513">
      <w:pPr>
        <w:widowControl w:val="0"/>
        <w:numPr>
          <w:ilvl w:val="1"/>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Eligibility:</w:t>
      </w:r>
    </w:p>
    <w:p w14:paraId="53AB50B4" w14:textId="77777777" w:rsidR="00EF17F0" w:rsidRPr="00DF244C" w:rsidRDefault="00C43513">
      <w:pPr>
        <w:widowControl w:val="0"/>
        <w:numPr>
          <w:ilvl w:val="2"/>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Principal Investigator</w:t>
      </w:r>
    </w:p>
    <w:p w14:paraId="6E43D9F0" w14:textId="4AABAFBC" w:rsidR="00EF17F0" w:rsidRPr="00DF244C" w:rsidRDefault="00C43513">
      <w:pPr>
        <w:widowControl w:val="0"/>
        <w:numPr>
          <w:ilvl w:val="3"/>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 xml:space="preserve">Has been a member of </w:t>
      </w:r>
      <w:del w:id="48" w:author="Resa Chandler" w:date="2022-09-26T20:47:00Z">
        <w:r w:rsidRPr="00DF244C" w:rsidDel="00DE290F">
          <w:rPr>
            <w:rFonts w:ascii="Times New Roman" w:eastAsia="Times New Roman" w:hAnsi="Times New Roman" w:cs="Times New Roman"/>
          </w:rPr>
          <w:delText xml:space="preserve">NAKHE </w:delText>
        </w:r>
      </w:del>
      <w:ins w:id="49" w:author="Resa Chandler" w:date="2022-09-26T20:47:00Z">
        <w:r w:rsidR="00DE290F">
          <w:rPr>
            <w:rFonts w:ascii="Times New Roman" w:eastAsia="Times New Roman" w:hAnsi="Times New Roman" w:cs="Times New Roman"/>
          </w:rPr>
          <w:t>the Corporation</w:t>
        </w:r>
        <w:r w:rsidR="00DE290F" w:rsidRPr="00DF244C">
          <w:rPr>
            <w:rFonts w:ascii="Times New Roman" w:eastAsia="Times New Roman" w:hAnsi="Times New Roman" w:cs="Times New Roman"/>
          </w:rPr>
          <w:t xml:space="preserve"> </w:t>
        </w:r>
      </w:ins>
      <w:r w:rsidRPr="00DF244C">
        <w:rPr>
          <w:rFonts w:ascii="Times New Roman" w:eastAsia="Times New Roman" w:hAnsi="Times New Roman" w:cs="Times New Roman"/>
        </w:rPr>
        <w:t>for at least one full year at the time of application.</w:t>
      </w:r>
    </w:p>
    <w:p w14:paraId="3C0CB024" w14:textId="07D028DA" w:rsidR="00EF17F0" w:rsidRPr="00DF244C" w:rsidRDefault="00C43513">
      <w:pPr>
        <w:widowControl w:val="0"/>
        <w:numPr>
          <w:ilvl w:val="3"/>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 xml:space="preserve">Is at least an associate professor in the field of kinesiology </w:t>
      </w:r>
      <w:r w:rsidRPr="00DF244C">
        <w:rPr>
          <w:rFonts w:ascii="Times New Roman" w:eastAsia="Times New Roman" w:hAnsi="Times New Roman" w:cs="Times New Roman"/>
          <w:i/>
        </w:rPr>
        <w:t>(or related field)</w:t>
      </w:r>
      <w:r w:rsidRPr="00DF244C">
        <w:rPr>
          <w:rFonts w:ascii="Times New Roman" w:eastAsia="Times New Roman" w:hAnsi="Times New Roman" w:cs="Times New Roman"/>
        </w:rPr>
        <w:t xml:space="preserve"> or, if not promoted in rank, has established a strong research </w:t>
      </w:r>
      <w:r w:rsidR="00DF244C" w:rsidRPr="00DF244C">
        <w:rPr>
          <w:rFonts w:ascii="Times New Roman" w:eastAsia="Times New Roman" w:hAnsi="Times New Roman" w:cs="Times New Roman"/>
        </w:rPr>
        <w:t>record</w:t>
      </w:r>
      <w:r w:rsidRPr="00DF244C">
        <w:rPr>
          <w:rFonts w:ascii="Times New Roman" w:eastAsia="Times New Roman" w:hAnsi="Times New Roman" w:cs="Times New Roman"/>
        </w:rPr>
        <w:t xml:space="preserve">. Any faculty member may apply but </w:t>
      </w:r>
      <w:ins w:id="50" w:author="Resa Chandler" w:date="2022-09-26T20:47:00Z">
        <w:r w:rsidR="00DE290F">
          <w:rPr>
            <w:rFonts w:ascii="Times New Roman" w:eastAsia="Times New Roman" w:hAnsi="Times New Roman" w:cs="Times New Roman"/>
          </w:rPr>
          <w:t xml:space="preserve">Corporation </w:t>
        </w:r>
      </w:ins>
      <w:r w:rsidRPr="00DF244C">
        <w:rPr>
          <w:rFonts w:ascii="Times New Roman" w:eastAsia="Times New Roman" w:hAnsi="Times New Roman" w:cs="Times New Roman"/>
        </w:rPr>
        <w:t xml:space="preserve">membership </w:t>
      </w:r>
      <w:del w:id="51" w:author="Resa Chandler" w:date="2022-09-26T20:48:00Z">
        <w:r w:rsidRPr="00DF244C" w:rsidDel="00DE290F">
          <w:rPr>
            <w:rFonts w:ascii="Times New Roman" w:eastAsia="Times New Roman" w:hAnsi="Times New Roman" w:cs="Times New Roman"/>
          </w:rPr>
          <w:delText>in</w:delText>
        </w:r>
      </w:del>
      <w:del w:id="52" w:author="Resa Chandler" w:date="2022-09-26T20:47:00Z">
        <w:r w:rsidRPr="00DF244C" w:rsidDel="00DE290F">
          <w:rPr>
            <w:rFonts w:ascii="Times New Roman" w:eastAsia="Times New Roman" w:hAnsi="Times New Roman" w:cs="Times New Roman"/>
          </w:rPr>
          <w:delText xml:space="preserve"> NAKHE </w:delText>
        </w:r>
      </w:del>
      <w:r w:rsidRPr="00DF244C">
        <w:rPr>
          <w:rFonts w:ascii="Times New Roman" w:eastAsia="Times New Roman" w:hAnsi="Times New Roman" w:cs="Times New Roman"/>
        </w:rPr>
        <w:t>prior to and during the grant period is required.  No preference will be given to young scholars nor mature researchers.</w:t>
      </w:r>
    </w:p>
    <w:p w14:paraId="4DCE3AE8" w14:textId="77777777" w:rsidR="00EF17F0" w:rsidRPr="00DF244C" w:rsidRDefault="00C43513">
      <w:pPr>
        <w:widowControl w:val="0"/>
        <w:numPr>
          <w:ilvl w:val="3"/>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Has demonstrated research capabilities and focus as evidenced by presenting research and publishing papers in professional journals.</w:t>
      </w:r>
    </w:p>
    <w:p w14:paraId="7BB6AA59" w14:textId="77777777" w:rsidR="00EF17F0" w:rsidRPr="00DF244C" w:rsidRDefault="00C43513">
      <w:pPr>
        <w:widowControl w:val="0"/>
        <w:numPr>
          <w:ilvl w:val="3"/>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Must be on the faculty of the university where the research is to be performed.</w:t>
      </w:r>
    </w:p>
    <w:p w14:paraId="29B210E5" w14:textId="56B4FB67" w:rsidR="00EF17F0" w:rsidRPr="00DF244C" w:rsidRDefault="00C43513">
      <w:pPr>
        <w:widowControl w:val="0"/>
        <w:numPr>
          <w:ilvl w:val="3"/>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 xml:space="preserve">Must be willing to attend the NAKHE </w:t>
      </w:r>
      <w:ins w:id="53" w:author="Resa Chandler" w:date="2022-09-26T20:48:00Z">
        <w:r w:rsidR="00DE290F">
          <w:rPr>
            <w:rFonts w:ascii="Times New Roman" w:eastAsia="Times New Roman" w:hAnsi="Times New Roman" w:cs="Times New Roman"/>
          </w:rPr>
          <w:t>A</w:t>
        </w:r>
      </w:ins>
      <w:del w:id="54" w:author="Resa Chandler" w:date="2022-09-26T20:48:00Z">
        <w:r w:rsidRPr="00DF244C" w:rsidDel="00DE290F">
          <w:rPr>
            <w:rFonts w:ascii="Times New Roman" w:eastAsia="Times New Roman" w:hAnsi="Times New Roman" w:cs="Times New Roman"/>
          </w:rPr>
          <w:delText>a</w:delText>
        </w:r>
      </w:del>
      <w:r w:rsidRPr="00DF244C">
        <w:rPr>
          <w:rFonts w:ascii="Times New Roman" w:eastAsia="Times New Roman" w:hAnsi="Times New Roman" w:cs="Times New Roman"/>
        </w:rPr>
        <w:t xml:space="preserve">nnual </w:t>
      </w:r>
      <w:ins w:id="55" w:author="Resa Chandler" w:date="2022-09-26T20:48:00Z">
        <w:r w:rsidR="00DE290F">
          <w:rPr>
            <w:rFonts w:ascii="Times New Roman" w:eastAsia="Times New Roman" w:hAnsi="Times New Roman" w:cs="Times New Roman"/>
          </w:rPr>
          <w:t>C</w:t>
        </w:r>
      </w:ins>
      <w:del w:id="56" w:author="Resa Chandler" w:date="2022-09-26T20:48:00Z">
        <w:r w:rsidRPr="00DF244C" w:rsidDel="00DE290F">
          <w:rPr>
            <w:rFonts w:ascii="Times New Roman" w:eastAsia="Times New Roman" w:hAnsi="Times New Roman" w:cs="Times New Roman"/>
          </w:rPr>
          <w:delText>c</w:delText>
        </w:r>
      </w:del>
      <w:r w:rsidRPr="00DF244C">
        <w:rPr>
          <w:rFonts w:ascii="Times New Roman" w:eastAsia="Times New Roman" w:hAnsi="Times New Roman" w:cs="Times New Roman"/>
        </w:rPr>
        <w:t>onference to present research findings at the conclusion of the study or within two conferences i.e., approximately 1 year, six months post funding (either principal or collaborative investigator).</w:t>
      </w:r>
    </w:p>
    <w:p w14:paraId="2F3EDEB5" w14:textId="77777777" w:rsidR="00EF17F0" w:rsidRPr="00DF244C" w:rsidRDefault="00C43513">
      <w:pPr>
        <w:widowControl w:val="0"/>
        <w:numPr>
          <w:ilvl w:val="2"/>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Collaborating Investigator</w:t>
      </w:r>
    </w:p>
    <w:p w14:paraId="19F2A477" w14:textId="77777777" w:rsidR="00EF17F0" w:rsidRPr="00DF244C" w:rsidRDefault="00C43513">
      <w:pPr>
        <w:widowControl w:val="0"/>
        <w:numPr>
          <w:ilvl w:val="3"/>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If at a university, is at least an assistant professor in a sub-discipline or field that is different from the principal investigator</w:t>
      </w:r>
    </w:p>
    <w:p w14:paraId="0C9C337D" w14:textId="77777777" w:rsidR="00EF17F0" w:rsidRPr="00DF244C" w:rsidRDefault="00C43513">
      <w:pPr>
        <w:widowControl w:val="0"/>
        <w:numPr>
          <w:ilvl w:val="3"/>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If at an agency, corporation, or institute, is at least a program coordinator with a master’s degree or has a record of innovation and experience.</w:t>
      </w:r>
    </w:p>
    <w:p w14:paraId="5F6FF61C" w14:textId="77777777" w:rsidR="00EF17F0" w:rsidRPr="00DF244C" w:rsidRDefault="00C43513">
      <w:pPr>
        <w:widowControl w:val="0"/>
        <w:numPr>
          <w:ilvl w:val="3"/>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 xml:space="preserve">Has documented research capabilities </w:t>
      </w:r>
    </w:p>
    <w:p w14:paraId="654176BF" w14:textId="7A64496D" w:rsidR="00EF17F0" w:rsidRPr="00DF244C" w:rsidRDefault="00C43513">
      <w:pPr>
        <w:widowControl w:val="0"/>
        <w:numPr>
          <w:ilvl w:val="3"/>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lastRenderedPageBreak/>
        <w:t xml:space="preserve">Must be willing to attend the NAKHE </w:t>
      </w:r>
      <w:ins w:id="57" w:author="Resa Chandler" w:date="2022-09-26T20:48:00Z">
        <w:r w:rsidR="00401F9F">
          <w:rPr>
            <w:rFonts w:ascii="Times New Roman" w:eastAsia="Times New Roman" w:hAnsi="Times New Roman" w:cs="Times New Roman"/>
          </w:rPr>
          <w:t>A</w:t>
        </w:r>
      </w:ins>
      <w:del w:id="58" w:author="Resa Chandler" w:date="2022-09-26T20:48:00Z">
        <w:r w:rsidRPr="00DF244C" w:rsidDel="00401F9F">
          <w:rPr>
            <w:rFonts w:ascii="Times New Roman" w:eastAsia="Times New Roman" w:hAnsi="Times New Roman" w:cs="Times New Roman"/>
          </w:rPr>
          <w:delText>a</w:delText>
        </w:r>
      </w:del>
      <w:r w:rsidRPr="00DF244C">
        <w:rPr>
          <w:rFonts w:ascii="Times New Roman" w:eastAsia="Times New Roman" w:hAnsi="Times New Roman" w:cs="Times New Roman"/>
        </w:rPr>
        <w:t xml:space="preserve">nnual </w:t>
      </w:r>
      <w:ins w:id="59" w:author="Resa Chandler" w:date="2022-09-26T20:48:00Z">
        <w:r w:rsidR="00401F9F">
          <w:rPr>
            <w:rFonts w:ascii="Times New Roman" w:eastAsia="Times New Roman" w:hAnsi="Times New Roman" w:cs="Times New Roman"/>
          </w:rPr>
          <w:t>C</w:t>
        </w:r>
      </w:ins>
      <w:del w:id="60" w:author="Resa Chandler" w:date="2022-09-26T20:48:00Z">
        <w:r w:rsidRPr="00DF244C" w:rsidDel="00401F9F">
          <w:rPr>
            <w:rFonts w:ascii="Times New Roman" w:eastAsia="Times New Roman" w:hAnsi="Times New Roman" w:cs="Times New Roman"/>
          </w:rPr>
          <w:delText>c</w:delText>
        </w:r>
      </w:del>
      <w:r w:rsidRPr="00DF244C">
        <w:rPr>
          <w:rFonts w:ascii="Times New Roman" w:eastAsia="Times New Roman" w:hAnsi="Times New Roman" w:cs="Times New Roman"/>
        </w:rPr>
        <w:t>onference to present research findings at the conclusion of the study or within two conferences i.e., approximately 1 year, six months post funding (principal or collabora</w:t>
      </w:r>
      <w:r w:rsidR="00DF244C" w:rsidRPr="00DF244C">
        <w:rPr>
          <w:rFonts w:ascii="Times New Roman" w:eastAsia="Times New Roman" w:hAnsi="Times New Roman" w:cs="Times New Roman"/>
        </w:rPr>
        <w:t>tive</w:t>
      </w:r>
      <w:r w:rsidRPr="00DF244C">
        <w:rPr>
          <w:rFonts w:ascii="Times New Roman" w:eastAsia="Times New Roman" w:hAnsi="Times New Roman" w:cs="Times New Roman"/>
        </w:rPr>
        <w:t xml:space="preserve"> investigator)</w:t>
      </w:r>
    </w:p>
    <w:p w14:paraId="1B7570C7" w14:textId="77777777" w:rsidR="00EF17F0" w:rsidRPr="00DF244C" w:rsidRDefault="00C43513">
      <w:pPr>
        <w:widowControl w:val="0"/>
        <w:numPr>
          <w:ilvl w:val="1"/>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Application Requirements:</w:t>
      </w:r>
    </w:p>
    <w:p w14:paraId="037451A5" w14:textId="77777777" w:rsidR="00EF17F0" w:rsidRPr="00DF244C" w:rsidRDefault="00C43513">
      <w:pPr>
        <w:widowControl w:val="0"/>
        <w:numPr>
          <w:ilvl w:val="2"/>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A summary description of the project (1/2 page)</w:t>
      </w:r>
    </w:p>
    <w:p w14:paraId="206CE822" w14:textId="77777777" w:rsidR="00EF17F0" w:rsidRPr="00DF244C" w:rsidRDefault="00C43513">
      <w:pPr>
        <w:widowControl w:val="0"/>
        <w:numPr>
          <w:ilvl w:val="2"/>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 xml:space="preserve">List of the project coordinators, and their specialty areas (1/4 page)  </w:t>
      </w:r>
    </w:p>
    <w:p w14:paraId="0D1214E1" w14:textId="77777777" w:rsidR="00EF17F0" w:rsidRPr="00DF244C" w:rsidRDefault="00C43513">
      <w:pPr>
        <w:widowControl w:val="0"/>
        <w:numPr>
          <w:ilvl w:val="2"/>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 xml:space="preserve">A statement describing the </w:t>
      </w:r>
      <w:proofErr w:type="gramStart"/>
      <w:r w:rsidRPr="00DF244C">
        <w:rPr>
          <w:rFonts w:ascii="Times New Roman" w:eastAsia="Times New Roman" w:hAnsi="Times New Roman" w:cs="Times New Roman"/>
        </w:rPr>
        <w:t>manner in which</w:t>
      </w:r>
      <w:proofErr w:type="gramEnd"/>
      <w:r w:rsidRPr="00DF244C">
        <w:rPr>
          <w:rFonts w:ascii="Times New Roman" w:eastAsia="Times New Roman" w:hAnsi="Times New Roman" w:cs="Times New Roman"/>
        </w:rPr>
        <w:t xml:space="preserve"> the project is interdisciplinary (1/2 page)</w:t>
      </w:r>
    </w:p>
    <w:p w14:paraId="09B7BBE1" w14:textId="77777777" w:rsidR="00EF17F0" w:rsidRPr="00DF244C" w:rsidRDefault="00C43513">
      <w:pPr>
        <w:widowControl w:val="0"/>
        <w:numPr>
          <w:ilvl w:val="2"/>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 xml:space="preserve">The anticipated impact on the profession, </w:t>
      </w:r>
      <w:proofErr w:type="gramStart"/>
      <w:r w:rsidRPr="00DF244C">
        <w:rPr>
          <w:rFonts w:ascii="Times New Roman" w:eastAsia="Times New Roman" w:hAnsi="Times New Roman" w:cs="Times New Roman"/>
        </w:rPr>
        <w:t>community</w:t>
      </w:r>
      <w:proofErr w:type="gramEnd"/>
      <w:r w:rsidRPr="00DF244C">
        <w:rPr>
          <w:rFonts w:ascii="Times New Roman" w:eastAsia="Times New Roman" w:hAnsi="Times New Roman" w:cs="Times New Roman"/>
        </w:rPr>
        <w:t xml:space="preserve"> or society (1/2 page) </w:t>
      </w:r>
    </w:p>
    <w:p w14:paraId="68AF6CCB" w14:textId="77777777" w:rsidR="00EF17F0" w:rsidRPr="00DF244C" w:rsidRDefault="00C43513">
      <w:pPr>
        <w:widowControl w:val="0"/>
        <w:numPr>
          <w:ilvl w:val="2"/>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 xml:space="preserve">A detailed budget, (1 page) </w:t>
      </w:r>
    </w:p>
    <w:p w14:paraId="2CEDA195" w14:textId="77777777" w:rsidR="00EF17F0" w:rsidRPr="00DF244C" w:rsidRDefault="00C43513">
      <w:pPr>
        <w:widowControl w:val="0"/>
        <w:numPr>
          <w:ilvl w:val="2"/>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CV of the applicant(s)</w:t>
      </w:r>
    </w:p>
    <w:p w14:paraId="335C91F1" w14:textId="77777777" w:rsidR="00EF17F0" w:rsidRPr="00DF244C" w:rsidRDefault="00C43513">
      <w:pPr>
        <w:widowControl w:val="0"/>
        <w:numPr>
          <w:ilvl w:val="1"/>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Expectations</w:t>
      </w:r>
    </w:p>
    <w:p w14:paraId="0157A8F7" w14:textId="51CBA3B2" w:rsidR="00EF17F0" w:rsidRPr="00DF244C" w:rsidRDefault="00C43513">
      <w:pPr>
        <w:widowControl w:val="0"/>
        <w:numPr>
          <w:ilvl w:val="2"/>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 xml:space="preserve">IRB approval and informed consent for human </w:t>
      </w:r>
      <w:proofErr w:type="gramStart"/>
      <w:r w:rsidRPr="00DF244C">
        <w:rPr>
          <w:rFonts w:ascii="Times New Roman" w:eastAsia="Times New Roman" w:hAnsi="Times New Roman" w:cs="Times New Roman"/>
        </w:rPr>
        <w:t>subjects</w:t>
      </w:r>
      <w:proofErr w:type="gramEnd"/>
      <w:r w:rsidRPr="00DF244C">
        <w:rPr>
          <w:rFonts w:ascii="Times New Roman" w:eastAsia="Times New Roman" w:hAnsi="Times New Roman" w:cs="Times New Roman"/>
        </w:rPr>
        <w:t xml:space="preserve"> documentation must be submitted to the HIRGP administrators for grant awardees prior to release of funds from </w:t>
      </w:r>
      <w:del w:id="61" w:author="Resa Chandler" w:date="2022-09-26T20:48:00Z">
        <w:r w:rsidRPr="00DF244C" w:rsidDel="00401F9F">
          <w:rPr>
            <w:rFonts w:ascii="Times New Roman" w:eastAsia="Times New Roman" w:hAnsi="Times New Roman" w:cs="Times New Roman"/>
          </w:rPr>
          <w:delText>NAKHE</w:delText>
        </w:r>
      </w:del>
      <w:ins w:id="62" w:author="Resa Chandler" w:date="2022-09-26T20:48:00Z">
        <w:r w:rsidR="00401F9F">
          <w:rPr>
            <w:rFonts w:ascii="Times New Roman" w:eastAsia="Times New Roman" w:hAnsi="Times New Roman" w:cs="Times New Roman"/>
          </w:rPr>
          <w:t>the Corporation</w:t>
        </w:r>
      </w:ins>
      <w:r w:rsidRPr="00DF244C">
        <w:rPr>
          <w:rFonts w:ascii="Times New Roman" w:eastAsia="Times New Roman" w:hAnsi="Times New Roman" w:cs="Times New Roman"/>
        </w:rPr>
        <w:t>.</w:t>
      </w:r>
    </w:p>
    <w:p w14:paraId="1AF9BA1D" w14:textId="37C3CDE3" w:rsidR="00EF17F0" w:rsidRPr="00DF244C" w:rsidRDefault="00C43513">
      <w:pPr>
        <w:widowControl w:val="0"/>
        <w:numPr>
          <w:ilvl w:val="2"/>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 xml:space="preserve">A midterm progress report (and no later than one year post funding) will be submitted to the HIRGP </w:t>
      </w:r>
      <w:ins w:id="63" w:author="Resa Chandler" w:date="2022-09-26T20:48:00Z">
        <w:r w:rsidR="00401F9F">
          <w:rPr>
            <w:rFonts w:ascii="Times New Roman" w:eastAsia="Times New Roman" w:hAnsi="Times New Roman" w:cs="Times New Roman"/>
          </w:rPr>
          <w:t xml:space="preserve">Program </w:t>
        </w:r>
      </w:ins>
      <w:r w:rsidRPr="00DF244C">
        <w:rPr>
          <w:rFonts w:ascii="Times New Roman" w:eastAsia="Times New Roman" w:hAnsi="Times New Roman" w:cs="Times New Roman"/>
        </w:rPr>
        <w:t xml:space="preserve">Coordinator in addition to a final written report including budget and a lay summary of findings for </w:t>
      </w:r>
      <w:del w:id="64" w:author="Resa Chandler" w:date="2022-09-26T20:49:00Z">
        <w:r w:rsidRPr="00DF244C" w:rsidDel="00401F9F">
          <w:rPr>
            <w:rFonts w:ascii="Times New Roman" w:eastAsia="Times New Roman" w:hAnsi="Times New Roman" w:cs="Times New Roman"/>
          </w:rPr>
          <w:delText xml:space="preserve">NAKHE’s </w:delText>
        </w:r>
      </w:del>
      <w:ins w:id="65" w:author="Resa Chandler" w:date="2022-09-26T20:49:00Z">
        <w:r w:rsidR="00401F9F">
          <w:rPr>
            <w:rFonts w:ascii="Times New Roman" w:eastAsia="Times New Roman" w:hAnsi="Times New Roman" w:cs="Times New Roman"/>
          </w:rPr>
          <w:t>the Corporations</w:t>
        </w:r>
        <w:r w:rsidR="00401F9F" w:rsidRPr="00DF244C">
          <w:rPr>
            <w:rFonts w:ascii="Times New Roman" w:eastAsia="Times New Roman" w:hAnsi="Times New Roman" w:cs="Times New Roman"/>
          </w:rPr>
          <w:t xml:space="preserve"> </w:t>
        </w:r>
      </w:ins>
      <w:r w:rsidRPr="00DF244C">
        <w:rPr>
          <w:rFonts w:ascii="Times New Roman" w:eastAsia="Times New Roman" w:hAnsi="Times New Roman" w:cs="Times New Roman"/>
        </w:rPr>
        <w:t>use in promoting the program and its recipients.</w:t>
      </w:r>
    </w:p>
    <w:p w14:paraId="7965AEB8" w14:textId="6AB498B6" w:rsidR="00EF17F0" w:rsidRPr="00DF244C" w:rsidRDefault="00C43513">
      <w:pPr>
        <w:widowControl w:val="0"/>
        <w:numPr>
          <w:ilvl w:val="2"/>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 xml:space="preserve">All unexpended funds must be returned to </w:t>
      </w:r>
      <w:del w:id="66" w:author="Resa Chandler" w:date="2022-09-26T20:49:00Z">
        <w:r w:rsidRPr="00DF244C" w:rsidDel="00401F9F">
          <w:rPr>
            <w:rFonts w:ascii="Times New Roman" w:eastAsia="Times New Roman" w:hAnsi="Times New Roman" w:cs="Times New Roman"/>
          </w:rPr>
          <w:delText xml:space="preserve">NAKHE </w:delText>
        </w:r>
      </w:del>
      <w:ins w:id="67" w:author="Resa Chandler" w:date="2022-09-26T20:49:00Z">
        <w:r w:rsidR="00401F9F">
          <w:rPr>
            <w:rFonts w:ascii="Times New Roman" w:eastAsia="Times New Roman" w:hAnsi="Times New Roman" w:cs="Times New Roman"/>
          </w:rPr>
          <w:t>the Corporation</w:t>
        </w:r>
        <w:r w:rsidR="00401F9F" w:rsidRPr="00DF244C">
          <w:rPr>
            <w:rFonts w:ascii="Times New Roman" w:eastAsia="Times New Roman" w:hAnsi="Times New Roman" w:cs="Times New Roman"/>
          </w:rPr>
          <w:t xml:space="preserve"> </w:t>
        </w:r>
      </w:ins>
      <w:r w:rsidRPr="00DF244C">
        <w:rPr>
          <w:rFonts w:ascii="Times New Roman" w:eastAsia="Times New Roman" w:hAnsi="Times New Roman" w:cs="Times New Roman"/>
        </w:rPr>
        <w:t>in full within 60 days of the final written report.</w:t>
      </w:r>
    </w:p>
    <w:p w14:paraId="4CECB96C" w14:textId="1993F606" w:rsidR="00EF17F0" w:rsidRPr="00DF244C" w:rsidRDefault="00C43513">
      <w:pPr>
        <w:widowControl w:val="0"/>
        <w:numPr>
          <w:ilvl w:val="2"/>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 xml:space="preserve">Principal </w:t>
      </w:r>
      <w:ins w:id="68" w:author="Resa Chandler" w:date="2022-09-26T20:49:00Z">
        <w:r w:rsidR="00401F9F">
          <w:rPr>
            <w:rFonts w:ascii="Times New Roman" w:eastAsia="Times New Roman" w:hAnsi="Times New Roman" w:cs="Times New Roman"/>
          </w:rPr>
          <w:t>i</w:t>
        </w:r>
      </w:ins>
      <w:del w:id="69" w:author="Resa Chandler" w:date="2022-09-26T20:49:00Z">
        <w:r w:rsidRPr="00DF244C" w:rsidDel="00401F9F">
          <w:rPr>
            <w:rFonts w:ascii="Times New Roman" w:eastAsia="Times New Roman" w:hAnsi="Times New Roman" w:cs="Times New Roman"/>
          </w:rPr>
          <w:delText>I</w:delText>
        </w:r>
      </w:del>
      <w:r w:rsidRPr="00DF244C">
        <w:rPr>
          <w:rFonts w:ascii="Times New Roman" w:eastAsia="Times New Roman" w:hAnsi="Times New Roman" w:cs="Times New Roman"/>
        </w:rPr>
        <w:t xml:space="preserve">nvestigators must assume personal responsibility for the proposal, execution of the research plan, and presentation of the results at the NAKHE </w:t>
      </w:r>
      <w:del w:id="70" w:author="Resa Chandler" w:date="2022-09-26T20:49:00Z">
        <w:r w:rsidRPr="00DF244C" w:rsidDel="00401F9F">
          <w:rPr>
            <w:rFonts w:ascii="Times New Roman" w:eastAsia="Times New Roman" w:hAnsi="Times New Roman" w:cs="Times New Roman"/>
          </w:rPr>
          <w:delText xml:space="preserve">national </w:delText>
        </w:r>
      </w:del>
      <w:ins w:id="71" w:author="Resa Chandler" w:date="2022-09-26T20:49:00Z">
        <w:r w:rsidR="00401F9F">
          <w:rPr>
            <w:rFonts w:ascii="Times New Roman" w:eastAsia="Times New Roman" w:hAnsi="Times New Roman" w:cs="Times New Roman"/>
          </w:rPr>
          <w:t>Annual</w:t>
        </w:r>
        <w:r w:rsidR="00401F9F" w:rsidRPr="00DF244C">
          <w:rPr>
            <w:rFonts w:ascii="Times New Roman" w:eastAsia="Times New Roman" w:hAnsi="Times New Roman" w:cs="Times New Roman"/>
          </w:rPr>
          <w:t xml:space="preserve"> </w:t>
        </w:r>
        <w:r w:rsidR="00401F9F">
          <w:rPr>
            <w:rFonts w:ascii="Times New Roman" w:eastAsia="Times New Roman" w:hAnsi="Times New Roman" w:cs="Times New Roman"/>
          </w:rPr>
          <w:t>C</w:t>
        </w:r>
      </w:ins>
      <w:del w:id="72" w:author="Resa Chandler" w:date="2022-09-26T20:49:00Z">
        <w:r w:rsidRPr="00DF244C" w:rsidDel="00401F9F">
          <w:rPr>
            <w:rFonts w:ascii="Times New Roman" w:eastAsia="Times New Roman" w:hAnsi="Times New Roman" w:cs="Times New Roman"/>
          </w:rPr>
          <w:delText>c</w:delText>
        </w:r>
      </w:del>
      <w:r w:rsidRPr="00DF244C">
        <w:rPr>
          <w:rFonts w:ascii="Times New Roman" w:eastAsia="Times New Roman" w:hAnsi="Times New Roman" w:cs="Times New Roman"/>
        </w:rPr>
        <w:t>onference.</w:t>
      </w:r>
    </w:p>
    <w:p w14:paraId="30924E1C" w14:textId="51B30D92" w:rsidR="00EF17F0" w:rsidRPr="00DF244C" w:rsidRDefault="00C43513">
      <w:pPr>
        <w:widowControl w:val="0"/>
        <w:numPr>
          <w:ilvl w:val="2"/>
          <w:numId w:val="1"/>
        </w:numPr>
        <w:pBdr>
          <w:top w:val="nil"/>
          <w:left w:val="nil"/>
          <w:bottom w:val="nil"/>
          <w:right w:val="nil"/>
          <w:between w:val="nil"/>
        </w:pBdr>
        <w:rPr>
          <w:rFonts w:ascii="Times New Roman" w:eastAsia="Times New Roman" w:hAnsi="Times New Roman" w:cs="Times New Roman"/>
        </w:rPr>
      </w:pPr>
      <w:del w:id="73" w:author="Resa Chandler" w:date="2022-09-26T20:49:00Z">
        <w:r w:rsidRPr="00DF244C" w:rsidDel="00401F9F">
          <w:rPr>
            <w:rFonts w:ascii="Times New Roman" w:eastAsia="Times New Roman" w:hAnsi="Times New Roman" w:cs="Times New Roman"/>
          </w:rPr>
          <w:delText xml:space="preserve">NAKHE </w:delText>
        </w:r>
      </w:del>
      <w:ins w:id="74" w:author="Resa Chandler" w:date="2022-09-26T20:49:00Z">
        <w:r w:rsidR="00401F9F">
          <w:rPr>
            <w:rFonts w:ascii="Times New Roman" w:eastAsia="Times New Roman" w:hAnsi="Times New Roman" w:cs="Times New Roman"/>
          </w:rPr>
          <w:t>The Corporation</w:t>
        </w:r>
        <w:r w:rsidR="00401F9F" w:rsidRPr="00DF244C">
          <w:rPr>
            <w:rFonts w:ascii="Times New Roman" w:eastAsia="Times New Roman" w:hAnsi="Times New Roman" w:cs="Times New Roman"/>
          </w:rPr>
          <w:t xml:space="preserve"> </w:t>
        </w:r>
      </w:ins>
      <w:r w:rsidRPr="00DF244C">
        <w:rPr>
          <w:rFonts w:ascii="Times New Roman" w:eastAsia="Times New Roman" w:hAnsi="Times New Roman" w:cs="Times New Roman"/>
        </w:rPr>
        <w:t xml:space="preserve">will not require grantees to sign over intellectual property or copyright to </w:t>
      </w:r>
      <w:del w:id="75" w:author="Resa Chandler" w:date="2022-09-26T20:49:00Z">
        <w:r w:rsidRPr="00DF244C" w:rsidDel="00401F9F">
          <w:rPr>
            <w:rFonts w:ascii="Times New Roman" w:eastAsia="Times New Roman" w:hAnsi="Times New Roman" w:cs="Times New Roman"/>
          </w:rPr>
          <w:delText xml:space="preserve">NAKHE </w:delText>
        </w:r>
      </w:del>
      <w:ins w:id="76" w:author="Resa Chandler" w:date="2022-09-26T20:49:00Z">
        <w:r w:rsidR="00401F9F">
          <w:rPr>
            <w:rFonts w:ascii="Times New Roman" w:eastAsia="Times New Roman" w:hAnsi="Times New Roman" w:cs="Times New Roman"/>
          </w:rPr>
          <w:t>the Corporation</w:t>
        </w:r>
        <w:r w:rsidR="00401F9F" w:rsidRPr="00DF244C">
          <w:rPr>
            <w:rFonts w:ascii="Times New Roman" w:eastAsia="Times New Roman" w:hAnsi="Times New Roman" w:cs="Times New Roman"/>
          </w:rPr>
          <w:t xml:space="preserve"> </w:t>
        </w:r>
      </w:ins>
      <w:r w:rsidRPr="00DF244C">
        <w:rPr>
          <w:rFonts w:ascii="Times New Roman" w:eastAsia="Times New Roman" w:hAnsi="Times New Roman" w:cs="Times New Roman"/>
        </w:rPr>
        <w:t>for any publications, projects that result from receiving this grant.</w:t>
      </w:r>
    </w:p>
    <w:p w14:paraId="77CB54E5" w14:textId="77777777" w:rsidR="00EF17F0" w:rsidRPr="00DF244C" w:rsidRDefault="00C43513">
      <w:pPr>
        <w:widowControl w:val="0"/>
        <w:numPr>
          <w:ilvl w:val="2"/>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Projects are to be completed within two years unless approved by the selection committee.</w:t>
      </w:r>
    </w:p>
    <w:p w14:paraId="4E84D565" w14:textId="77777777" w:rsidR="00EF17F0" w:rsidRPr="00DF244C" w:rsidRDefault="00C43513">
      <w:pPr>
        <w:widowControl w:val="0"/>
        <w:numPr>
          <w:ilvl w:val="2"/>
          <w:numId w:val="1"/>
        </w:numPr>
        <w:pBdr>
          <w:top w:val="nil"/>
          <w:left w:val="nil"/>
          <w:bottom w:val="nil"/>
          <w:right w:val="nil"/>
          <w:between w:val="nil"/>
        </w:pBdr>
        <w:spacing w:after="240"/>
        <w:rPr>
          <w:rFonts w:ascii="Times New Roman" w:eastAsia="Times New Roman" w:hAnsi="Times New Roman" w:cs="Times New Roman"/>
        </w:rPr>
      </w:pPr>
      <w:r w:rsidRPr="00DF244C">
        <w:rPr>
          <w:rFonts w:ascii="Times New Roman" w:eastAsia="Times New Roman" w:hAnsi="Times New Roman" w:cs="Times New Roman"/>
        </w:rPr>
        <w:t>All written documents including publications and presentation materials and print electronic communications that result from successful funding of the application must include the following or similar statement: “This work was supported by funds received from the NAKHE Hellison Interdisciplinary Research Grant Program.”</w:t>
      </w:r>
    </w:p>
    <w:p w14:paraId="58FB5570" w14:textId="77777777" w:rsidR="00EF17F0" w:rsidRPr="00DF244C" w:rsidRDefault="00EF17F0">
      <w:pPr>
        <w:rPr>
          <w:rFonts w:ascii="Times New Roman" w:eastAsia="Times New Roman" w:hAnsi="Times New Roman" w:cs="Times New Roman"/>
        </w:rPr>
      </w:pPr>
    </w:p>
    <w:p w14:paraId="3D098A0C" w14:textId="77777777" w:rsidR="00EF17F0" w:rsidRPr="00DF244C" w:rsidRDefault="00C43513">
      <w:pPr>
        <w:numPr>
          <w:ilvl w:val="0"/>
          <w:numId w:val="1"/>
        </w:numPr>
        <w:pBdr>
          <w:top w:val="nil"/>
          <w:left w:val="nil"/>
          <w:bottom w:val="nil"/>
          <w:right w:val="nil"/>
          <w:between w:val="nil"/>
        </w:pBdr>
        <w:rPr>
          <w:rFonts w:ascii="Times New Roman" w:eastAsia="Times New Roman" w:hAnsi="Times New Roman" w:cs="Times New Roman"/>
          <w:b/>
        </w:rPr>
      </w:pPr>
      <w:r w:rsidRPr="00DF244C">
        <w:rPr>
          <w:rFonts w:ascii="Times New Roman" w:eastAsia="Times New Roman" w:hAnsi="Times New Roman" w:cs="Times New Roman"/>
          <w:b/>
        </w:rPr>
        <w:t>Amendments to the Operations Code</w:t>
      </w:r>
    </w:p>
    <w:p w14:paraId="3201B877" w14:textId="7AD83FFB" w:rsidR="00EF17F0" w:rsidRPr="00DF244C" w:rsidRDefault="00C43513">
      <w:pPr>
        <w:numPr>
          <w:ilvl w:val="1"/>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The operations code for the</w:t>
      </w:r>
      <w:ins w:id="77" w:author="Resa Chandler" w:date="2022-09-26T20:50:00Z">
        <w:r w:rsidR="00401F9F">
          <w:rPr>
            <w:rFonts w:ascii="Times New Roman" w:eastAsia="Times New Roman" w:hAnsi="Times New Roman" w:cs="Times New Roman"/>
          </w:rPr>
          <w:t xml:space="preserve"> HIRGP</w:t>
        </w:r>
      </w:ins>
      <w:r w:rsidRPr="00DF244C">
        <w:rPr>
          <w:rFonts w:ascii="Times New Roman" w:eastAsia="Times New Roman" w:hAnsi="Times New Roman" w:cs="Times New Roman"/>
        </w:rPr>
        <w:t xml:space="preserve"> </w:t>
      </w:r>
      <w:ins w:id="78" w:author="Resa Chandler" w:date="2022-09-26T20:50:00Z">
        <w:r w:rsidR="00401F9F">
          <w:rPr>
            <w:rFonts w:ascii="Times New Roman" w:eastAsia="Times New Roman" w:hAnsi="Times New Roman" w:cs="Times New Roman"/>
          </w:rPr>
          <w:t xml:space="preserve">Subcommittee </w:t>
        </w:r>
      </w:ins>
      <w:del w:id="79" w:author="Resa Chandler" w:date="2022-09-26T20:50:00Z">
        <w:r w:rsidRPr="00DF244C" w:rsidDel="00401F9F">
          <w:rPr>
            <w:rFonts w:ascii="Times New Roman" w:eastAsia="Times New Roman" w:hAnsi="Times New Roman" w:cs="Times New Roman"/>
          </w:rPr>
          <w:delText xml:space="preserve">Leadership Institute </w:delText>
        </w:r>
      </w:del>
      <w:r w:rsidRPr="00DF244C">
        <w:rPr>
          <w:rFonts w:ascii="Times New Roman" w:eastAsia="Times New Roman" w:hAnsi="Times New Roman" w:cs="Times New Roman"/>
        </w:rPr>
        <w:t xml:space="preserve">may be amended by a majority vote of the LI Committee subject to the approval of the Board of Directors. </w:t>
      </w:r>
    </w:p>
    <w:p w14:paraId="070E795D" w14:textId="0A7C601A" w:rsidR="00EF17F0" w:rsidRDefault="00C43513">
      <w:pPr>
        <w:numPr>
          <w:ilvl w:val="1"/>
          <w:numId w:val="1"/>
        </w:numPr>
        <w:pBdr>
          <w:top w:val="nil"/>
          <w:left w:val="nil"/>
          <w:bottom w:val="nil"/>
          <w:right w:val="nil"/>
          <w:between w:val="nil"/>
        </w:pBdr>
        <w:rPr>
          <w:rFonts w:ascii="Times New Roman" w:eastAsia="Times New Roman" w:hAnsi="Times New Roman" w:cs="Times New Roman"/>
        </w:rPr>
      </w:pPr>
      <w:r w:rsidRPr="00DF244C">
        <w:rPr>
          <w:rFonts w:ascii="Times New Roman" w:eastAsia="Times New Roman" w:hAnsi="Times New Roman" w:cs="Times New Roman"/>
        </w:rPr>
        <w:t>Changes to the Operations Code may be submitted to the By</w:t>
      </w:r>
      <w:ins w:id="80" w:author="Resa Chandler" w:date="2022-09-26T20:50:00Z">
        <w:r w:rsidR="00401F9F">
          <w:rPr>
            <w:rFonts w:ascii="Times New Roman" w:eastAsia="Times New Roman" w:hAnsi="Times New Roman" w:cs="Times New Roman"/>
          </w:rPr>
          <w:t>l</w:t>
        </w:r>
      </w:ins>
      <w:del w:id="81" w:author="Resa Chandler" w:date="2022-09-26T20:50:00Z">
        <w:r w:rsidRPr="00DF244C" w:rsidDel="00401F9F">
          <w:rPr>
            <w:rFonts w:ascii="Times New Roman" w:eastAsia="Times New Roman" w:hAnsi="Times New Roman" w:cs="Times New Roman"/>
          </w:rPr>
          <w:delText xml:space="preserve"> L</w:delText>
        </w:r>
      </w:del>
      <w:r w:rsidRPr="00DF244C">
        <w:rPr>
          <w:rFonts w:ascii="Times New Roman" w:eastAsia="Times New Roman" w:hAnsi="Times New Roman" w:cs="Times New Roman"/>
        </w:rPr>
        <w:t xml:space="preserve">aws </w:t>
      </w:r>
      <w:ins w:id="82" w:author="Resa Chandler" w:date="2022-09-26T20:50:00Z">
        <w:r w:rsidR="00401F9F">
          <w:rPr>
            <w:rFonts w:ascii="Times New Roman" w:eastAsia="Times New Roman" w:hAnsi="Times New Roman" w:cs="Times New Roman"/>
          </w:rPr>
          <w:t>C</w:t>
        </w:r>
      </w:ins>
      <w:del w:id="83" w:author="Resa Chandler" w:date="2022-09-26T20:50:00Z">
        <w:r w:rsidRPr="00DF244C" w:rsidDel="00401F9F">
          <w:rPr>
            <w:rFonts w:ascii="Times New Roman" w:eastAsia="Times New Roman" w:hAnsi="Times New Roman" w:cs="Times New Roman"/>
          </w:rPr>
          <w:delText>c</w:delText>
        </w:r>
      </w:del>
      <w:r w:rsidRPr="00DF244C">
        <w:rPr>
          <w:rFonts w:ascii="Times New Roman" w:eastAsia="Times New Roman" w:hAnsi="Times New Roman" w:cs="Times New Roman"/>
        </w:rPr>
        <w:t>hair</w:t>
      </w:r>
      <w:ins w:id="84" w:author="Resa Chandler" w:date="2022-09-26T20:50:00Z">
        <w:r w:rsidR="00401F9F">
          <w:rPr>
            <w:rFonts w:ascii="Times New Roman" w:eastAsia="Times New Roman" w:hAnsi="Times New Roman" w:cs="Times New Roman"/>
          </w:rPr>
          <w:t>person</w:t>
        </w:r>
      </w:ins>
      <w:r w:rsidRPr="00DF244C">
        <w:rPr>
          <w:rFonts w:ascii="Times New Roman" w:eastAsia="Times New Roman" w:hAnsi="Times New Roman" w:cs="Times New Roman"/>
        </w:rPr>
        <w:t xml:space="preserve"> by June 1</w:t>
      </w:r>
      <w:r w:rsidRPr="00DF244C">
        <w:rPr>
          <w:rFonts w:ascii="Times New Roman" w:eastAsia="Times New Roman" w:hAnsi="Times New Roman" w:cs="Times New Roman"/>
          <w:vertAlign w:val="superscript"/>
        </w:rPr>
        <w:t>st</w:t>
      </w:r>
      <w:r w:rsidRPr="00DF244C">
        <w:rPr>
          <w:rFonts w:ascii="Times New Roman" w:eastAsia="Times New Roman" w:hAnsi="Times New Roman" w:cs="Times New Roman"/>
        </w:rPr>
        <w:t xml:space="preserve"> of each year. All additional operations code </w:t>
      </w:r>
      <w:r w:rsidRPr="00DF244C">
        <w:rPr>
          <w:rFonts w:ascii="Times New Roman" w:eastAsia="Times New Roman" w:hAnsi="Times New Roman" w:cs="Times New Roman"/>
        </w:rPr>
        <w:lastRenderedPageBreak/>
        <w:t>changes should be submitted by November 1</w:t>
      </w:r>
      <w:r w:rsidRPr="00DF244C">
        <w:rPr>
          <w:rFonts w:ascii="Times New Roman" w:eastAsia="Times New Roman" w:hAnsi="Times New Roman" w:cs="Times New Roman"/>
          <w:vertAlign w:val="superscript"/>
        </w:rPr>
        <w:t>st</w:t>
      </w:r>
      <w:r w:rsidRPr="00DF244C">
        <w:rPr>
          <w:rFonts w:ascii="Times New Roman" w:eastAsia="Times New Roman" w:hAnsi="Times New Roman" w:cs="Times New Roman"/>
        </w:rPr>
        <w:t xml:space="preserve"> in preparation for the January NAKHE Board meeting. </w:t>
      </w:r>
    </w:p>
    <w:p w14:paraId="62AB91B8" w14:textId="77777777" w:rsidR="00A74DF3" w:rsidRPr="00DF244C" w:rsidRDefault="00A74DF3" w:rsidP="00A74DF3">
      <w:pPr>
        <w:pBdr>
          <w:top w:val="nil"/>
          <w:left w:val="nil"/>
          <w:bottom w:val="nil"/>
          <w:right w:val="nil"/>
          <w:between w:val="nil"/>
        </w:pBdr>
        <w:ind w:left="1440"/>
        <w:rPr>
          <w:rFonts w:ascii="Times New Roman" w:eastAsia="Times New Roman" w:hAnsi="Times New Roman" w:cs="Times New Roman"/>
        </w:rPr>
      </w:pPr>
    </w:p>
    <w:p w14:paraId="515286E0" w14:textId="77777777" w:rsidR="00EF17F0" w:rsidRPr="00DF244C" w:rsidRDefault="00EF17F0">
      <w:pPr>
        <w:pBdr>
          <w:top w:val="nil"/>
          <w:left w:val="nil"/>
          <w:bottom w:val="nil"/>
          <w:right w:val="nil"/>
          <w:between w:val="nil"/>
        </w:pBdr>
        <w:ind w:left="720"/>
        <w:rPr>
          <w:rFonts w:ascii="Times New Roman" w:eastAsia="Times New Roman" w:hAnsi="Times New Roman" w:cs="Times New Roman"/>
          <w:b/>
        </w:rPr>
      </w:pPr>
    </w:p>
    <w:p w14:paraId="660D3203" w14:textId="77777777" w:rsidR="00EF17F0" w:rsidRPr="00DF244C" w:rsidRDefault="00C43513">
      <w:pPr>
        <w:numPr>
          <w:ilvl w:val="0"/>
          <w:numId w:val="1"/>
        </w:numPr>
        <w:pBdr>
          <w:top w:val="nil"/>
          <w:left w:val="nil"/>
          <w:bottom w:val="nil"/>
          <w:right w:val="nil"/>
          <w:between w:val="nil"/>
        </w:pBdr>
        <w:spacing w:line="276" w:lineRule="auto"/>
        <w:rPr>
          <w:rFonts w:ascii="Times New Roman" w:eastAsia="Times New Roman" w:hAnsi="Times New Roman" w:cs="Times New Roman"/>
          <w:b/>
        </w:rPr>
      </w:pPr>
      <w:r w:rsidRPr="00DF244C">
        <w:rPr>
          <w:rFonts w:ascii="Times New Roman" w:eastAsia="Times New Roman" w:hAnsi="Times New Roman" w:cs="Times New Roman"/>
          <w:b/>
        </w:rPr>
        <w:t>Timeline</w:t>
      </w:r>
    </w:p>
    <w:p w14:paraId="234499D9" w14:textId="77777777" w:rsidR="00EF17F0" w:rsidRPr="00DF244C" w:rsidRDefault="00EF17F0">
      <w:pPr>
        <w:rPr>
          <w:rFonts w:ascii="Times New Roman" w:eastAsia="Times New Roman" w:hAnsi="Times New Roman" w:cs="Times New Roman"/>
          <w:b/>
        </w:rPr>
      </w:pPr>
    </w:p>
    <w:tbl>
      <w:tblPr>
        <w:tblStyle w:val="a"/>
        <w:tblW w:w="8620" w:type="dxa"/>
        <w:tblLayout w:type="fixed"/>
        <w:tblLook w:val="0400" w:firstRow="0" w:lastRow="0" w:firstColumn="0" w:lastColumn="0" w:noHBand="0" w:noVBand="1"/>
      </w:tblPr>
      <w:tblGrid>
        <w:gridCol w:w="2364"/>
        <w:gridCol w:w="6256"/>
      </w:tblGrid>
      <w:tr w:rsidR="00DF244C" w:rsidRPr="00DF244C" w14:paraId="32817CBD" w14:textId="77777777">
        <w:tc>
          <w:tcPr>
            <w:tcW w:w="2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EDDDF" w14:textId="77777777" w:rsidR="00EF17F0" w:rsidRPr="00DF244C" w:rsidRDefault="00C43513">
            <w:pPr>
              <w:jc w:val="center"/>
              <w:rPr>
                <w:rFonts w:ascii="Times New Roman" w:eastAsia="Times New Roman" w:hAnsi="Times New Roman" w:cs="Times New Roman"/>
              </w:rPr>
            </w:pPr>
            <w:r w:rsidRPr="00DF244C">
              <w:rPr>
                <w:rFonts w:ascii="Times New Roman" w:eastAsia="Times New Roman" w:hAnsi="Times New Roman" w:cs="Times New Roman"/>
                <w:b/>
              </w:rPr>
              <w:t>Date</w:t>
            </w:r>
          </w:p>
        </w:tc>
        <w:tc>
          <w:tcPr>
            <w:tcW w:w="6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2264CB" w14:textId="77777777" w:rsidR="00EF17F0" w:rsidRPr="00DF244C" w:rsidRDefault="00C43513">
            <w:pPr>
              <w:jc w:val="center"/>
              <w:rPr>
                <w:rFonts w:ascii="Times New Roman" w:eastAsia="Times New Roman" w:hAnsi="Times New Roman" w:cs="Times New Roman"/>
              </w:rPr>
            </w:pPr>
            <w:r w:rsidRPr="00DF244C">
              <w:rPr>
                <w:rFonts w:ascii="Times New Roman" w:eastAsia="Times New Roman" w:hAnsi="Times New Roman" w:cs="Times New Roman"/>
                <w:b/>
              </w:rPr>
              <w:t>Activity</w:t>
            </w:r>
          </w:p>
        </w:tc>
      </w:tr>
      <w:tr w:rsidR="00DF244C" w:rsidRPr="00DF244C" w14:paraId="3B8FCD77" w14:textId="77777777">
        <w:tc>
          <w:tcPr>
            <w:tcW w:w="2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9B32F5" w14:textId="2BE63920"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March 15</w:t>
            </w:r>
            <w:r w:rsidRPr="00DF244C">
              <w:rPr>
                <w:rFonts w:ascii="Times New Roman" w:eastAsia="Times New Roman" w:hAnsi="Times New Roman" w:cs="Times New Roman"/>
                <w:vertAlign w:val="superscript"/>
              </w:rPr>
              <w:t>th</w:t>
            </w:r>
            <w:r w:rsidR="00DF244C" w:rsidRPr="00DF244C">
              <w:rPr>
                <w:rFonts w:ascii="Times New Roman" w:eastAsia="Times New Roman" w:hAnsi="Times New Roman" w:cs="Times New Roman"/>
              </w:rPr>
              <w:t xml:space="preserve"> (year 1)</w:t>
            </w:r>
          </w:p>
        </w:tc>
        <w:tc>
          <w:tcPr>
            <w:tcW w:w="6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FEA1BE" w14:textId="77777777"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HIRGP Announcement live in the NAKHE website</w:t>
            </w:r>
          </w:p>
        </w:tc>
      </w:tr>
      <w:tr w:rsidR="00DF244C" w:rsidRPr="00DF244C" w14:paraId="1FFDEC6E" w14:textId="77777777">
        <w:tc>
          <w:tcPr>
            <w:tcW w:w="2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CA2719" w14:textId="77777777"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April 15th</w:t>
            </w:r>
          </w:p>
        </w:tc>
        <w:tc>
          <w:tcPr>
            <w:tcW w:w="6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AADE4" w14:textId="77777777"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All Applications DUE DATE</w:t>
            </w:r>
          </w:p>
        </w:tc>
      </w:tr>
      <w:tr w:rsidR="00DF244C" w:rsidRPr="00DF244C" w14:paraId="0CFAE00A" w14:textId="77777777">
        <w:tc>
          <w:tcPr>
            <w:tcW w:w="2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640150" w14:textId="77777777"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April 25th</w:t>
            </w:r>
          </w:p>
        </w:tc>
        <w:tc>
          <w:tcPr>
            <w:tcW w:w="6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935398" w14:textId="77777777"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Membership Check</w:t>
            </w:r>
          </w:p>
        </w:tc>
      </w:tr>
      <w:tr w:rsidR="00DF244C" w:rsidRPr="00DF244C" w14:paraId="296686AC" w14:textId="77777777">
        <w:tc>
          <w:tcPr>
            <w:tcW w:w="2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718FD1" w14:textId="77777777"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April 30th</w:t>
            </w:r>
          </w:p>
        </w:tc>
        <w:tc>
          <w:tcPr>
            <w:tcW w:w="6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6F08A" w14:textId="77777777"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Send Letter/Contract to Committee Members</w:t>
            </w:r>
          </w:p>
        </w:tc>
      </w:tr>
      <w:tr w:rsidR="00DF244C" w:rsidRPr="00DF244C" w14:paraId="0B6C1F30" w14:textId="77777777" w:rsidTr="00DF244C">
        <w:trPr>
          <w:trHeight w:val="402"/>
        </w:trPr>
        <w:tc>
          <w:tcPr>
            <w:tcW w:w="2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18A852" w14:textId="69E00207"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May 1</w:t>
            </w:r>
            <w:r w:rsidRPr="00DF244C">
              <w:rPr>
                <w:rFonts w:ascii="Times New Roman" w:eastAsia="Times New Roman" w:hAnsi="Times New Roman" w:cs="Times New Roman"/>
                <w:vertAlign w:val="superscript"/>
              </w:rPr>
              <w:t>st</w:t>
            </w:r>
            <w:r w:rsidRPr="00DF244C">
              <w:rPr>
                <w:rFonts w:ascii="Times New Roman" w:eastAsia="Times New Roman" w:hAnsi="Times New Roman" w:cs="Times New Roman"/>
              </w:rPr>
              <w:t>-5</w:t>
            </w:r>
            <w:r w:rsidRPr="00DF244C">
              <w:rPr>
                <w:rFonts w:ascii="Times New Roman" w:eastAsia="Times New Roman" w:hAnsi="Times New Roman" w:cs="Times New Roman"/>
                <w:vertAlign w:val="superscript"/>
              </w:rPr>
              <w:t>th</w:t>
            </w:r>
          </w:p>
        </w:tc>
        <w:tc>
          <w:tcPr>
            <w:tcW w:w="6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FE360B" w14:textId="77777777"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Committee Meeting</w:t>
            </w:r>
          </w:p>
        </w:tc>
      </w:tr>
      <w:tr w:rsidR="00DF244C" w:rsidRPr="00DF244C" w14:paraId="20A8E90E" w14:textId="77777777">
        <w:tc>
          <w:tcPr>
            <w:tcW w:w="2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5C69EE" w14:textId="49BA7119"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May 1</w:t>
            </w:r>
            <w:r w:rsidRPr="00DF244C">
              <w:rPr>
                <w:rFonts w:ascii="Times New Roman" w:eastAsia="Times New Roman" w:hAnsi="Times New Roman" w:cs="Times New Roman"/>
                <w:vertAlign w:val="superscript"/>
              </w:rPr>
              <w:t>st</w:t>
            </w:r>
            <w:r w:rsidRPr="00DF244C">
              <w:rPr>
                <w:rFonts w:ascii="Times New Roman" w:eastAsia="Times New Roman" w:hAnsi="Times New Roman" w:cs="Times New Roman"/>
              </w:rPr>
              <w:t>-5</w:t>
            </w:r>
            <w:r w:rsidRPr="00DF244C">
              <w:rPr>
                <w:rFonts w:ascii="Times New Roman" w:eastAsia="Times New Roman" w:hAnsi="Times New Roman" w:cs="Times New Roman"/>
                <w:vertAlign w:val="superscript"/>
              </w:rPr>
              <w:t>th</w:t>
            </w:r>
          </w:p>
        </w:tc>
        <w:tc>
          <w:tcPr>
            <w:tcW w:w="6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158A46E" w14:textId="77777777"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Send Applications for Review</w:t>
            </w:r>
          </w:p>
        </w:tc>
      </w:tr>
      <w:tr w:rsidR="00DF244C" w:rsidRPr="00DF244C" w14:paraId="1F1DD294" w14:textId="77777777">
        <w:tc>
          <w:tcPr>
            <w:tcW w:w="2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017071" w14:textId="77777777"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May 15</w:t>
            </w:r>
            <w:r w:rsidRPr="00DF244C">
              <w:rPr>
                <w:rFonts w:ascii="Times New Roman" w:eastAsia="Times New Roman" w:hAnsi="Times New Roman" w:cs="Times New Roman"/>
                <w:vertAlign w:val="superscript"/>
              </w:rPr>
              <w:t>th</w:t>
            </w:r>
          </w:p>
        </w:tc>
        <w:tc>
          <w:tcPr>
            <w:tcW w:w="6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4354EC" w14:textId="77777777"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Complete Review of Applications</w:t>
            </w:r>
          </w:p>
        </w:tc>
      </w:tr>
      <w:tr w:rsidR="00DF244C" w:rsidRPr="00DF244C" w14:paraId="1EF9EBB9" w14:textId="77777777">
        <w:tc>
          <w:tcPr>
            <w:tcW w:w="2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4405F" w14:textId="77777777"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May 20</w:t>
            </w:r>
            <w:r w:rsidRPr="00DF244C">
              <w:rPr>
                <w:rFonts w:ascii="Times New Roman" w:eastAsia="Times New Roman" w:hAnsi="Times New Roman" w:cs="Times New Roman"/>
                <w:vertAlign w:val="superscript"/>
              </w:rPr>
              <w:t>th</w:t>
            </w:r>
            <w:r w:rsidRPr="00DF244C">
              <w:rPr>
                <w:rFonts w:ascii="Times New Roman" w:eastAsia="Times New Roman" w:hAnsi="Times New Roman" w:cs="Times New Roman"/>
              </w:rPr>
              <w:t xml:space="preserve"> </w:t>
            </w:r>
          </w:p>
        </w:tc>
        <w:tc>
          <w:tcPr>
            <w:tcW w:w="6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656BA" w14:textId="77777777"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Scoring and Identifying Awards</w:t>
            </w:r>
          </w:p>
        </w:tc>
      </w:tr>
      <w:tr w:rsidR="00DF244C" w:rsidRPr="00DF244C" w14:paraId="0F633919" w14:textId="77777777">
        <w:tc>
          <w:tcPr>
            <w:tcW w:w="2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D4DCFD" w14:textId="77777777"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June 1</w:t>
            </w:r>
            <w:r w:rsidRPr="00DF244C">
              <w:rPr>
                <w:rFonts w:ascii="Times New Roman" w:eastAsia="Times New Roman" w:hAnsi="Times New Roman" w:cs="Times New Roman"/>
                <w:vertAlign w:val="superscript"/>
              </w:rPr>
              <w:t>st</w:t>
            </w:r>
          </w:p>
        </w:tc>
        <w:tc>
          <w:tcPr>
            <w:tcW w:w="6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ECC60" w14:textId="77777777"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Notification of Award</w:t>
            </w:r>
          </w:p>
        </w:tc>
      </w:tr>
      <w:tr w:rsidR="00DF244C" w:rsidRPr="00DF244C" w14:paraId="0375B9B0" w14:textId="77777777">
        <w:tc>
          <w:tcPr>
            <w:tcW w:w="2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22CBA" w14:textId="77777777"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June 30th</w:t>
            </w:r>
          </w:p>
        </w:tc>
        <w:tc>
          <w:tcPr>
            <w:tcW w:w="6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CAC1B3" w14:textId="77777777"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Release of Funding</w:t>
            </w:r>
          </w:p>
        </w:tc>
      </w:tr>
      <w:tr w:rsidR="00DF244C" w:rsidRPr="00DF244C" w14:paraId="6EC5F123" w14:textId="77777777">
        <w:tc>
          <w:tcPr>
            <w:tcW w:w="2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13741" w14:textId="77777777" w:rsidR="00EF17F0" w:rsidRPr="00DF244C" w:rsidRDefault="00EF17F0">
            <w:pPr>
              <w:rPr>
                <w:rFonts w:ascii="Times New Roman" w:eastAsia="Times New Roman" w:hAnsi="Times New Roman" w:cs="Times New Roman"/>
              </w:rPr>
            </w:pPr>
          </w:p>
        </w:tc>
        <w:tc>
          <w:tcPr>
            <w:tcW w:w="6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199CB" w14:textId="77777777"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Grant work</w:t>
            </w:r>
          </w:p>
        </w:tc>
      </w:tr>
      <w:tr w:rsidR="00AC1F3A" w:rsidRPr="00DF244C" w14:paraId="14B406C2" w14:textId="77777777">
        <w:tc>
          <w:tcPr>
            <w:tcW w:w="2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F1C11F" w14:textId="1F3A09DC" w:rsidR="00AC1F3A" w:rsidRPr="00DF244C" w:rsidRDefault="00AC1F3A" w:rsidP="00AC1F3A">
            <w:pPr>
              <w:rPr>
                <w:rFonts w:ascii="Times New Roman" w:eastAsia="Times New Roman" w:hAnsi="Times New Roman" w:cs="Times New Roman"/>
              </w:rPr>
            </w:pPr>
            <w:r>
              <w:rPr>
                <w:rFonts w:ascii="Times New Roman" w:eastAsia="Times New Roman" w:hAnsi="Times New Roman" w:cs="Times New Roman"/>
              </w:rPr>
              <w:t>January TBD (7 months after – year 2</w:t>
            </w:r>
          </w:p>
        </w:tc>
        <w:tc>
          <w:tcPr>
            <w:tcW w:w="6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8A74EB" w14:textId="55DE0FA4" w:rsidR="00AC1F3A" w:rsidRPr="00DF244C" w:rsidRDefault="00AC1F3A" w:rsidP="00AC1F3A">
            <w:pPr>
              <w:rPr>
                <w:rFonts w:ascii="Times New Roman" w:eastAsia="Times New Roman" w:hAnsi="Times New Roman" w:cs="Times New Roman"/>
              </w:rPr>
            </w:pPr>
            <w:r>
              <w:rPr>
                <w:rFonts w:ascii="Times New Roman" w:eastAsia="Times New Roman" w:hAnsi="Times New Roman" w:cs="Times New Roman"/>
              </w:rPr>
              <w:t>Presentation of Project update to the NAKHE conference</w:t>
            </w:r>
          </w:p>
        </w:tc>
      </w:tr>
      <w:tr w:rsidR="00AC1F3A" w:rsidRPr="00DF244C" w14:paraId="25368D05" w14:textId="77777777">
        <w:tc>
          <w:tcPr>
            <w:tcW w:w="2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EF7937" w14:textId="430AE31D" w:rsidR="00AC1F3A" w:rsidRPr="00DF244C" w:rsidRDefault="00AC1F3A" w:rsidP="00AC1F3A">
            <w:pPr>
              <w:rPr>
                <w:rFonts w:ascii="Times New Roman" w:eastAsia="Times New Roman" w:hAnsi="Times New Roman" w:cs="Times New Roman"/>
              </w:rPr>
            </w:pPr>
            <w:r>
              <w:rPr>
                <w:rFonts w:ascii="Times New Roman" w:eastAsia="Times New Roman" w:hAnsi="Times New Roman" w:cs="Times New Roman"/>
              </w:rPr>
              <w:t>January TBD (16-18 months after – year 3)</w:t>
            </w:r>
          </w:p>
        </w:tc>
        <w:tc>
          <w:tcPr>
            <w:tcW w:w="6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09F630" w14:textId="13B7B5E4" w:rsidR="00AC1F3A" w:rsidRPr="00DF244C" w:rsidRDefault="00AC1F3A" w:rsidP="00AC1F3A">
            <w:pPr>
              <w:rPr>
                <w:rFonts w:ascii="Times New Roman" w:eastAsia="Times New Roman" w:hAnsi="Times New Roman" w:cs="Times New Roman"/>
              </w:rPr>
            </w:pPr>
            <w:r>
              <w:rPr>
                <w:rFonts w:ascii="Times New Roman" w:eastAsia="Times New Roman" w:hAnsi="Times New Roman" w:cs="Times New Roman"/>
              </w:rPr>
              <w:t>Presentation of Final Project to the NAKHE conference</w:t>
            </w:r>
          </w:p>
        </w:tc>
      </w:tr>
    </w:tbl>
    <w:p w14:paraId="5973FA79" w14:textId="77777777" w:rsidR="00EF17F0" w:rsidRPr="00DF244C" w:rsidRDefault="00EF17F0">
      <w:pPr>
        <w:widowControl w:val="0"/>
        <w:spacing w:after="240"/>
        <w:rPr>
          <w:rFonts w:ascii="Times New Roman" w:eastAsia="Times New Roman" w:hAnsi="Times New Roman" w:cs="Times New Roman"/>
        </w:rPr>
      </w:pPr>
    </w:p>
    <w:p w14:paraId="3A41376B" w14:textId="77777777" w:rsidR="00EF17F0" w:rsidRPr="00DF244C" w:rsidRDefault="00EF17F0">
      <w:pPr>
        <w:rPr>
          <w:rFonts w:ascii="Times New Roman" w:eastAsia="Times New Roman" w:hAnsi="Times New Roman" w:cs="Times New Roman"/>
        </w:rPr>
      </w:pPr>
    </w:p>
    <w:p w14:paraId="72F7E9EC" w14:textId="77777777" w:rsidR="00EF17F0" w:rsidRPr="00DF244C" w:rsidRDefault="00EF17F0">
      <w:pPr>
        <w:rPr>
          <w:rFonts w:ascii="Times New Roman" w:eastAsia="Times New Roman" w:hAnsi="Times New Roman" w:cs="Times New Roman"/>
        </w:rPr>
      </w:pPr>
    </w:p>
    <w:p w14:paraId="2BD5EBB6" w14:textId="77777777" w:rsidR="00EF17F0" w:rsidRPr="00DF244C" w:rsidRDefault="00C43513">
      <w:pPr>
        <w:rPr>
          <w:rFonts w:ascii="Times New Roman" w:eastAsia="Times New Roman" w:hAnsi="Times New Roman" w:cs="Times New Roman"/>
          <w:b/>
        </w:rPr>
      </w:pPr>
      <w:commentRangeStart w:id="85"/>
      <w:r w:rsidRPr="00DF244C">
        <w:rPr>
          <w:rFonts w:ascii="Times New Roman" w:eastAsia="Times New Roman" w:hAnsi="Times New Roman" w:cs="Times New Roman"/>
          <w:b/>
        </w:rPr>
        <w:t>HISTORICAL PERSPECTIVE (authored by Ron Feingold)</w:t>
      </w:r>
    </w:p>
    <w:p w14:paraId="48C06B06" w14:textId="77777777"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 xml:space="preserve">In 1978, National College Physical Education Association for Men (NCPEAM) and the National Association for Physical Education of College Women (NAPECW) joined forces forming the National Association for Physical Education in Higher Education. One of the purposes of joining the two associations was that NAPEHE, as a single association, would be better able to have an impact on societal and community issues relative to our profession, e.g., youth sport, obesity, health care, physical training, college sports, etc.  For instance, one of the important committees was established on societal issues (Social Justice and Cultural Diversity Committee or SJCD); however, over the years this </w:t>
      </w:r>
      <w:r w:rsidRPr="00DF244C">
        <w:rPr>
          <w:rFonts w:ascii="Times New Roman" w:eastAsia="Times New Roman" w:hAnsi="Times New Roman" w:cs="Times New Roman"/>
        </w:rPr>
        <w:lastRenderedPageBreak/>
        <w:t>Committee has not enjoyed much support from the membership.  But it is representative of the type of thinking evident in 1978, and the SJCD exists to this day and represents an important tradition of NAPEHE that was developed over 40 years ago.</w:t>
      </w:r>
    </w:p>
    <w:p w14:paraId="18D6B114" w14:textId="77777777"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 xml:space="preserve">In the structure of the new association NAPEHE did not provide much support for implementing projects related to the profession for </w:t>
      </w:r>
      <w:proofErr w:type="gramStart"/>
      <w:r w:rsidRPr="00DF244C">
        <w:rPr>
          <w:rFonts w:ascii="Times New Roman" w:eastAsia="Times New Roman" w:hAnsi="Times New Roman" w:cs="Times New Roman"/>
        </w:rPr>
        <w:t>a number of</w:t>
      </w:r>
      <w:proofErr w:type="gramEnd"/>
      <w:r w:rsidRPr="00DF244C">
        <w:rPr>
          <w:rFonts w:ascii="Times New Roman" w:eastAsia="Times New Roman" w:hAnsi="Times New Roman" w:cs="Times New Roman"/>
        </w:rPr>
        <w:t xml:space="preserve"> reasons, the biggest being that NAPEHE did not have the financial resources to support specific projects.  Even good projects required the support of the proposing member’s institution (reassigned time, copying, secretarial or editorial work, etc.).  The Board of Directors (</w:t>
      </w:r>
      <w:proofErr w:type="spellStart"/>
      <w:r w:rsidRPr="00DF244C">
        <w:rPr>
          <w:rFonts w:ascii="Times New Roman" w:eastAsia="Times New Roman" w:hAnsi="Times New Roman" w:cs="Times New Roman"/>
        </w:rPr>
        <w:t>BoD</w:t>
      </w:r>
      <w:proofErr w:type="spellEnd"/>
      <w:r w:rsidRPr="00DF244C">
        <w:rPr>
          <w:rFonts w:ascii="Times New Roman" w:eastAsia="Times New Roman" w:hAnsi="Times New Roman" w:cs="Times New Roman"/>
        </w:rPr>
        <w:t xml:space="preserve">) in the late 1970s was made up of 6 women presidents representing their affiliate associations and four male members, the latter selected as members at-large for the purpose of equalizing the gender representation on the </w:t>
      </w:r>
      <w:proofErr w:type="spellStart"/>
      <w:r w:rsidRPr="00DF244C">
        <w:rPr>
          <w:rFonts w:ascii="Times New Roman" w:eastAsia="Times New Roman" w:hAnsi="Times New Roman" w:cs="Times New Roman"/>
        </w:rPr>
        <w:t>BoD</w:t>
      </w:r>
      <w:proofErr w:type="spellEnd"/>
      <w:r w:rsidRPr="00DF244C">
        <w:rPr>
          <w:rFonts w:ascii="Times New Roman" w:eastAsia="Times New Roman" w:hAnsi="Times New Roman" w:cs="Times New Roman"/>
        </w:rPr>
        <w:t xml:space="preserve">. This representation, while diverse, created a problem peculiar to NAPEHE: other than the president and secretary, </w:t>
      </w:r>
      <w:proofErr w:type="gramStart"/>
      <w:r w:rsidRPr="00DF244C">
        <w:rPr>
          <w:rFonts w:ascii="Times New Roman" w:eastAsia="Times New Roman" w:hAnsi="Times New Roman" w:cs="Times New Roman"/>
        </w:rPr>
        <w:t>the majority of</w:t>
      </w:r>
      <w:proofErr w:type="gramEnd"/>
      <w:r w:rsidRPr="00DF244C">
        <w:rPr>
          <w:rFonts w:ascii="Times New Roman" w:eastAsia="Times New Roman" w:hAnsi="Times New Roman" w:cs="Times New Roman"/>
        </w:rPr>
        <w:t xml:space="preserve"> board members had no specific responsibility to NAPEHE. As a </w:t>
      </w:r>
      <w:proofErr w:type="gramStart"/>
      <w:r w:rsidRPr="00DF244C">
        <w:rPr>
          <w:rFonts w:ascii="Times New Roman" w:eastAsia="Times New Roman" w:hAnsi="Times New Roman" w:cs="Times New Roman"/>
        </w:rPr>
        <w:t>result</w:t>
      </w:r>
      <w:proofErr w:type="gramEnd"/>
      <w:r w:rsidRPr="00DF244C">
        <w:rPr>
          <w:rFonts w:ascii="Times New Roman" w:eastAsia="Times New Roman" w:hAnsi="Times New Roman" w:cs="Times New Roman"/>
        </w:rPr>
        <w:t xml:space="preserve"> NAPEHE witnessed a decrease in membership and relevance of the association relative to the larger academic discipline nationally.</w:t>
      </w:r>
    </w:p>
    <w:p w14:paraId="7F541551" w14:textId="77777777" w:rsidR="00EF17F0" w:rsidRPr="00DF244C" w:rsidRDefault="00EF17F0">
      <w:pPr>
        <w:rPr>
          <w:rFonts w:ascii="Times New Roman" w:eastAsia="Times New Roman" w:hAnsi="Times New Roman" w:cs="Times New Roman"/>
        </w:rPr>
      </w:pPr>
    </w:p>
    <w:p w14:paraId="57C2C873" w14:textId="77777777"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 xml:space="preserve">In 1988 at a </w:t>
      </w:r>
      <w:proofErr w:type="spellStart"/>
      <w:r w:rsidRPr="00DF244C">
        <w:rPr>
          <w:rFonts w:ascii="Times New Roman" w:eastAsia="Times New Roman" w:hAnsi="Times New Roman" w:cs="Times New Roman"/>
        </w:rPr>
        <w:t>BoD</w:t>
      </w:r>
      <w:proofErr w:type="spellEnd"/>
      <w:r w:rsidRPr="00DF244C">
        <w:rPr>
          <w:rFonts w:ascii="Times New Roman" w:eastAsia="Times New Roman" w:hAnsi="Times New Roman" w:cs="Times New Roman"/>
        </w:rPr>
        <w:t xml:space="preserve"> meeting the four male members at large (Ron Feingold, Don Hellison, Dean </w:t>
      </w:r>
      <w:proofErr w:type="gramStart"/>
      <w:r w:rsidRPr="00DF244C">
        <w:rPr>
          <w:rFonts w:ascii="Times New Roman" w:eastAsia="Times New Roman" w:hAnsi="Times New Roman" w:cs="Times New Roman"/>
        </w:rPr>
        <w:t>Pease</w:t>
      </w:r>
      <w:proofErr w:type="gramEnd"/>
      <w:r w:rsidRPr="00DF244C">
        <w:rPr>
          <w:rFonts w:ascii="Times New Roman" w:eastAsia="Times New Roman" w:hAnsi="Times New Roman" w:cs="Times New Roman"/>
        </w:rPr>
        <w:t xml:space="preserve"> and Jim Ewers) objected to this recent </w:t>
      </w:r>
      <w:proofErr w:type="spellStart"/>
      <w:r w:rsidRPr="00DF244C">
        <w:rPr>
          <w:rFonts w:ascii="Times New Roman" w:eastAsia="Times New Roman" w:hAnsi="Times New Roman" w:cs="Times New Roman"/>
        </w:rPr>
        <w:t>BoD</w:t>
      </w:r>
      <w:proofErr w:type="spellEnd"/>
      <w:r w:rsidRPr="00DF244C">
        <w:rPr>
          <w:rFonts w:ascii="Times New Roman" w:eastAsia="Times New Roman" w:hAnsi="Times New Roman" w:cs="Times New Roman"/>
        </w:rPr>
        <w:t xml:space="preserve"> membership and noted that there was no reason for at-large members to serve on the board.  As a </w:t>
      </w:r>
      <w:proofErr w:type="gramStart"/>
      <w:r w:rsidRPr="00DF244C">
        <w:rPr>
          <w:rFonts w:ascii="Times New Roman" w:eastAsia="Times New Roman" w:hAnsi="Times New Roman" w:cs="Times New Roman"/>
        </w:rPr>
        <w:t>result</w:t>
      </w:r>
      <w:proofErr w:type="gramEnd"/>
      <w:r w:rsidRPr="00DF244C">
        <w:rPr>
          <w:rFonts w:ascii="Times New Roman" w:eastAsia="Times New Roman" w:hAnsi="Times New Roman" w:cs="Times New Roman"/>
        </w:rPr>
        <w:t xml:space="preserve"> Beverly Becker, NAPEHE president and David Clarke, NAPEHE president-elect, appointed a special task force (Dean Pease chair, Ron Feingold, Don Hellison, Jim Ewers, Jim Bryant, and Linda Bain) to meet to discuss the mission and direction of NAPEHE.  </w:t>
      </w:r>
    </w:p>
    <w:p w14:paraId="6690BFB6" w14:textId="77777777"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 xml:space="preserve">At the meeting of this task </w:t>
      </w:r>
      <w:proofErr w:type="gramStart"/>
      <w:r w:rsidRPr="00DF244C">
        <w:rPr>
          <w:rFonts w:ascii="Times New Roman" w:eastAsia="Times New Roman" w:hAnsi="Times New Roman" w:cs="Times New Roman"/>
        </w:rPr>
        <w:t>force</w:t>
      </w:r>
      <w:proofErr w:type="gramEnd"/>
      <w:r w:rsidRPr="00DF244C">
        <w:rPr>
          <w:rFonts w:ascii="Times New Roman" w:eastAsia="Times New Roman" w:hAnsi="Times New Roman" w:cs="Times New Roman"/>
        </w:rPr>
        <w:t xml:space="preserve"> it was decided that NAPEHE </w:t>
      </w:r>
      <w:r w:rsidRPr="00DF244C">
        <w:rPr>
          <w:rFonts w:ascii="Times New Roman" w:eastAsia="Times New Roman" w:hAnsi="Times New Roman" w:cs="Times New Roman"/>
          <w:u w:val="single"/>
        </w:rPr>
        <w:t>should not</w:t>
      </w:r>
      <w:r w:rsidRPr="00DF244C">
        <w:rPr>
          <w:rFonts w:ascii="Times New Roman" w:eastAsia="Times New Roman" w:hAnsi="Times New Roman" w:cs="Times New Roman"/>
        </w:rPr>
        <w:t xml:space="preserve"> try to emulate the sub-disciplinary associations then proliferating in kinesiology.  </w:t>
      </w:r>
      <w:proofErr w:type="gramStart"/>
      <w:r w:rsidRPr="00DF244C">
        <w:rPr>
          <w:rFonts w:ascii="Times New Roman" w:eastAsia="Times New Roman" w:hAnsi="Times New Roman" w:cs="Times New Roman"/>
        </w:rPr>
        <w:t>Instead</w:t>
      </w:r>
      <w:proofErr w:type="gramEnd"/>
      <w:r w:rsidRPr="00DF244C">
        <w:rPr>
          <w:rFonts w:ascii="Times New Roman" w:eastAsia="Times New Roman" w:hAnsi="Times New Roman" w:cs="Times New Roman"/>
        </w:rPr>
        <w:t xml:space="preserve"> it was argued that NAPEHE ought to focus more on the “…more mature scholars and administrators in the profession” and to re-focus on inter-disciplinary research and scholarship.  In addition, the committee set up specific responsibilities for each board member, e.g., chair of awards, chair of elections, etc., to be delegated to specific members of the </w:t>
      </w:r>
      <w:proofErr w:type="spellStart"/>
      <w:r w:rsidRPr="00DF244C">
        <w:rPr>
          <w:rFonts w:ascii="Times New Roman" w:eastAsia="Times New Roman" w:hAnsi="Times New Roman" w:cs="Times New Roman"/>
        </w:rPr>
        <w:t>BoD</w:t>
      </w:r>
      <w:proofErr w:type="spellEnd"/>
      <w:r w:rsidRPr="00DF244C">
        <w:rPr>
          <w:rFonts w:ascii="Times New Roman" w:eastAsia="Times New Roman" w:hAnsi="Times New Roman" w:cs="Times New Roman"/>
        </w:rPr>
        <w:t xml:space="preserve">. In addition, the task force thought of a future direction, think tank committee (which eventually became the Future Directions Committee); and a Foundations Committee that oversaw the finances of the organization.  Finally, the </w:t>
      </w:r>
      <w:proofErr w:type="spellStart"/>
      <w:r w:rsidRPr="00DF244C">
        <w:rPr>
          <w:rFonts w:ascii="Times New Roman" w:eastAsia="Times New Roman" w:hAnsi="Times New Roman" w:cs="Times New Roman"/>
        </w:rPr>
        <w:t>BoD</w:t>
      </w:r>
      <w:proofErr w:type="spellEnd"/>
      <w:r w:rsidRPr="00DF244C">
        <w:rPr>
          <w:rFonts w:ascii="Times New Roman" w:eastAsia="Times New Roman" w:hAnsi="Times New Roman" w:cs="Times New Roman"/>
        </w:rPr>
        <w:t xml:space="preserve"> established an awards system that rewarded scholars that supported IDC research (Distinguished Scholar Award), </w:t>
      </w:r>
      <w:proofErr w:type="spellStart"/>
      <w:r w:rsidRPr="00DF244C">
        <w:rPr>
          <w:rFonts w:ascii="Times New Roman" w:eastAsia="Times New Roman" w:hAnsi="Times New Roman" w:cs="Times New Roman"/>
        </w:rPr>
        <w:t>administrator’s</w:t>
      </w:r>
      <w:proofErr w:type="spellEnd"/>
      <w:r w:rsidRPr="00DF244C">
        <w:rPr>
          <w:rFonts w:ascii="Times New Roman" w:eastAsia="Times New Roman" w:hAnsi="Times New Roman" w:cs="Times New Roman"/>
        </w:rPr>
        <w:t xml:space="preserve"> who connected their department to community organizations (Distinguished Administrator Award), and an award to a NAPEHE member who provided service to the profession through NAPEHE (Distinguished Service Award).  Thus, the special committee made recommendations to the </w:t>
      </w:r>
      <w:proofErr w:type="spellStart"/>
      <w:r w:rsidRPr="00DF244C">
        <w:rPr>
          <w:rFonts w:ascii="Times New Roman" w:eastAsia="Times New Roman" w:hAnsi="Times New Roman" w:cs="Times New Roman"/>
        </w:rPr>
        <w:t>BoD</w:t>
      </w:r>
      <w:proofErr w:type="spellEnd"/>
      <w:r w:rsidRPr="00DF244C">
        <w:rPr>
          <w:rFonts w:ascii="Times New Roman" w:eastAsia="Times New Roman" w:hAnsi="Times New Roman" w:cs="Times New Roman"/>
        </w:rPr>
        <w:t xml:space="preserve"> that enhanced scholarship and leadership from an IDC perspective, and these committees and respective missions were institutionalized in the formal, statutory committees that make up the membership of the </w:t>
      </w:r>
      <w:proofErr w:type="spellStart"/>
      <w:r w:rsidRPr="00DF244C">
        <w:rPr>
          <w:rFonts w:ascii="Times New Roman" w:eastAsia="Times New Roman" w:hAnsi="Times New Roman" w:cs="Times New Roman"/>
        </w:rPr>
        <w:t>BoD</w:t>
      </w:r>
      <w:proofErr w:type="spellEnd"/>
      <w:r w:rsidRPr="00DF244C">
        <w:rPr>
          <w:rFonts w:ascii="Times New Roman" w:eastAsia="Times New Roman" w:hAnsi="Times New Roman" w:cs="Times New Roman"/>
        </w:rPr>
        <w:t xml:space="preserve"> as of this writing.</w:t>
      </w:r>
    </w:p>
    <w:p w14:paraId="5A17A473" w14:textId="77777777" w:rsidR="00EF17F0" w:rsidRPr="00DF244C" w:rsidRDefault="00EF17F0">
      <w:pPr>
        <w:rPr>
          <w:rFonts w:ascii="Times New Roman" w:eastAsia="Times New Roman" w:hAnsi="Times New Roman" w:cs="Times New Roman"/>
        </w:rPr>
      </w:pPr>
    </w:p>
    <w:p w14:paraId="580CA8DE" w14:textId="77777777"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 xml:space="preserve">In the 1990’s, under the leadership of Steve Estes and John </w:t>
      </w:r>
      <w:proofErr w:type="spellStart"/>
      <w:r w:rsidRPr="00DF244C">
        <w:rPr>
          <w:rFonts w:ascii="Times New Roman" w:eastAsia="Times New Roman" w:hAnsi="Times New Roman" w:cs="Times New Roman"/>
        </w:rPr>
        <w:t>Massengale</w:t>
      </w:r>
      <w:proofErr w:type="spellEnd"/>
      <w:r w:rsidRPr="00DF244C">
        <w:rPr>
          <w:rFonts w:ascii="Times New Roman" w:eastAsia="Times New Roman" w:hAnsi="Times New Roman" w:cs="Times New Roman"/>
        </w:rPr>
        <w:t xml:space="preserve">, the noted education scholar Ernest Boyer served as the keynote speaker.  Boyer had recently written </w:t>
      </w:r>
      <w:r w:rsidRPr="00DF244C">
        <w:rPr>
          <w:rFonts w:ascii="Times New Roman" w:eastAsia="Times New Roman" w:hAnsi="Times New Roman" w:cs="Times New Roman"/>
          <w:i/>
        </w:rPr>
        <w:t xml:space="preserve">Scholarship Reconsidered </w:t>
      </w:r>
      <w:r w:rsidRPr="00DF244C">
        <w:rPr>
          <w:rFonts w:ascii="Times New Roman" w:eastAsia="Times New Roman" w:hAnsi="Times New Roman" w:cs="Times New Roman"/>
        </w:rPr>
        <w:t xml:space="preserve">(1990), a book on expanding the definition and role of scholarship in the </w:t>
      </w:r>
      <w:proofErr w:type="gramStart"/>
      <w:r w:rsidRPr="00DF244C">
        <w:rPr>
          <w:rFonts w:ascii="Times New Roman" w:eastAsia="Times New Roman" w:hAnsi="Times New Roman" w:cs="Times New Roman"/>
        </w:rPr>
        <w:t>Academy, and</w:t>
      </w:r>
      <w:proofErr w:type="gramEnd"/>
      <w:r w:rsidRPr="00DF244C">
        <w:rPr>
          <w:rFonts w:ascii="Times New Roman" w:eastAsia="Times New Roman" w:hAnsi="Times New Roman" w:cs="Times New Roman"/>
        </w:rPr>
        <w:t xml:space="preserve"> had put forward a definition of scholarship that was to be more applied and have a greater impact on community and society.  This argument was in line with the mission and goals of NAPEHE; however, as Boyer noted at that time, </w:t>
      </w:r>
      <w:r w:rsidRPr="00DF244C">
        <w:rPr>
          <w:rFonts w:ascii="Times New Roman" w:eastAsia="Times New Roman" w:hAnsi="Times New Roman" w:cs="Times New Roman"/>
        </w:rPr>
        <w:lastRenderedPageBreak/>
        <w:t xml:space="preserve">his argument </w:t>
      </w:r>
      <w:proofErr w:type="gramStart"/>
      <w:r w:rsidRPr="00DF244C">
        <w:rPr>
          <w:rFonts w:ascii="Times New Roman" w:eastAsia="Times New Roman" w:hAnsi="Times New Roman" w:cs="Times New Roman"/>
        </w:rPr>
        <w:t>was in conflict with</w:t>
      </w:r>
      <w:proofErr w:type="gramEnd"/>
      <w:r w:rsidRPr="00DF244C">
        <w:rPr>
          <w:rFonts w:ascii="Times New Roman" w:eastAsia="Times New Roman" w:hAnsi="Times New Roman" w:cs="Times New Roman"/>
        </w:rPr>
        <w:t xml:space="preserve"> the standards used by many university tenure/promotion committees.  These committees rewarded a narrower definition of scholarship that favors empirical, </w:t>
      </w:r>
      <w:proofErr w:type="gramStart"/>
      <w:r w:rsidRPr="00DF244C">
        <w:rPr>
          <w:rFonts w:ascii="Times New Roman" w:eastAsia="Times New Roman" w:hAnsi="Times New Roman" w:cs="Times New Roman"/>
        </w:rPr>
        <w:t>data based</w:t>
      </w:r>
      <w:proofErr w:type="gramEnd"/>
      <w:r w:rsidRPr="00DF244C">
        <w:rPr>
          <w:rFonts w:ascii="Times New Roman" w:eastAsia="Times New Roman" w:hAnsi="Times New Roman" w:cs="Times New Roman"/>
        </w:rPr>
        <w:t xml:space="preserve"> research and which are typically more connected to sub-disciplinary specialties than to the NAPEHE mission of IDC.  This was not a major concern of NAPEHE at the time, though, since NAPEHE focused more on the “mature scholar” rather than the untenured scholar.  But the 1995 NAPEHE conference was a timely and important contribution to the nature of scholarship in kinesiology, a conference consistent with the mission and vision of both the 1978 NAPEHE and the 1988 “New Age” NAPEHE missions.  The 1995 Boyer conference remains one of the most important gatherings in the recent history of the field as is evident in the frequent use of Boyer’s work in university tenure and promotion documents.</w:t>
      </w:r>
    </w:p>
    <w:p w14:paraId="78B7255C" w14:textId="77777777" w:rsidR="00EF17F0" w:rsidRPr="00DF244C" w:rsidRDefault="00EF17F0">
      <w:pPr>
        <w:rPr>
          <w:rFonts w:ascii="Times New Roman" w:eastAsia="Times New Roman" w:hAnsi="Times New Roman" w:cs="Times New Roman"/>
        </w:rPr>
      </w:pPr>
    </w:p>
    <w:p w14:paraId="25213D06" w14:textId="77777777"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 xml:space="preserve">NAPEHE, then, over the years has maintained its emphasis on IDC scholarship as evidenced by the quality of </w:t>
      </w:r>
      <w:r w:rsidRPr="00DF244C">
        <w:rPr>
          <w:rFonts w:ascii="Times New Roman" w:eastAsia="Times New Roman" w:hAnsi="Times New Roman" w:cs="Times New Roman"/>
          <w:i/>
        </w:rPr>
        <w:t>Quest</w:t>
      </w:r>
      <w:r w:rsidRPr="00DF244C">
        <w:rPr>
          <w:rFonts w:ascii="Times New Roman" w:eastAsia="Times New Roman" w:hAnsi="Times New Roman" w:cs="Times New Roman"/>
        </w:rPr>
        <w:t xml:space="preserve"> as an important kinesiology publication, maintained its lecture series and award systems, and more recently developed an administrator’s leadership workshop (the Leader Development Workshop or LDW), developed a mentoring system, and </w:t>
      </w:r>
      <w:proofErr w:type="gramStart"/>
      <w:r w:rsidRPr="00DF244C">
        <w:rPr>
          <w:rFonts w:ascii="Times New Roman" w:eastAsia="Times New Roman" w:hAnsi="Times New Roman" w:cs="Times New Roman"/>
        </w:rPr>
        <w:t>Fellows</w:t>
      </w:r>
      <w:proofErr w:type="gramEnd"/>
      <w:r w:rsidRPr="00DF244C">
        <w:rPr>
          <w:rFonts w:ascii="Times New Roman" w:eastAsia="Times New Roman" w:hAnsi="Times New Roman" w:cs="Times New Roman"/>
        </w:rPr>
        <w:t xml:space="preserve"> system.  </w:t>
      </w:r>
      <w:proofErr w:type="gramStart"/>
      <w:r w:rsidRPr="00DF244C">
        <w:rPr>
          <w:rFonts w:ascii="Times New Roman" w:eastAsia="Times New Roman" w:hAnsi="Times New Roman" w:cs="Times New Roman"/>
        </w:rPr>
        <w:t>All of</w:t>
      </w:r>
      <w:proofErr w:type="gramEnd"/>
      <w:r w:rsidRPr="00DF244C">
        <w:rPr>
          <w:rFonts w:ascii="Times New Roman" w:eastAsia="Times New Roman" w:hAnsi="Times New Roman" w:cs="Times New Roman"/>
        </w:rPr>
        <w:t xml:space="preserve"> these recent actions have their origins in the 1978 and 1988 NAPEHE </w:t>
      </w:r>
      <w:proofErr w:type="spellStart"/>
      <w:r w:rsidRPr="00DF244C">
        <w:rPr>
          <w:rFonts w:ascii="Times New Roman" w:eastAsia="Times New Roman" w:hAnsi="Times New Roman" w:cs="Times New Roman"/>
        </w:rPr>
        <w:t>BoD</w:t>
      </w:r>
      <w:proofErr w:type="spellEnd"/>
      <w:r w:rsidRPr="00DF244C">
        <w:rPr>
          <w:rFonts w:ascii="Times New Roman" w:eastAsia="Times New Roman" w:hAnsi="Times New Roman" w:cs="Times New Roman"/>
        </w:rPr>
        <w:t xml:space="preserve"> actions.</w:t>
      </w:r>
    </w:p>
    <w:p w14:paraId="072ED9BD" w14:textId="77777777" w:rsidR="00EF17F0" w:rsidRPr="00DF244C" w:rsidRDefault="00EF17F0">
      <w:pPr>
        <w:rPr>
          <w:rFonts w:ascii="Times New Roman" w:eastAsia="Times New Roman" w:hAnsi="Times New Roman" w:cs="Times New Roman"/>
        </w:rPr>
      </w:pPr>
    </w:p>
    <w:p w14:paraId="2B63D0DF" w14:textId="77777777"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 xml:space="preserve">Over the years, like her sister organizations, NAPEHE evolved and began to take on a leadership/collaborative role in kinesiology and continued to focus on how to promote IDC in an increasingly specialized kinesiology world.  At the 1992 annual conference in Atlanta, NAPEHE hosted a joint conference at Georgia State University with AIESEP, and NAPEHE held a special meeting with other relevant organizations within the profession on this subject.  Janet Harris was NAPEHE’s representative as VP for research and scholarship, and Harris took the lead at the meeting with AAHPERD, the President’s Council of Physical Fitness and Sport, the American Academy of Kinesiology and Physical Education (now the National Academy of Kinesiology or NAK), ACSM, NASSS and other kinesiology organizations.  Four years ago, NAPEHE (now NAKHE) rejoined the conversation with many of the same associations and their successors. Mike Metzler and Ron Feingold met with ACSM, AAHPERD, NAK, AKA (newly formed association), and AIESEP to promote this effort, and indications at this time are that NAKHE’s efforts were successful in raising the awareness of a continued need to promote IDC.  The result was a joint conference two years ago that NAKHE refers to as the </w:t>
      </w:r>
      <w:r w:rsidRPr="00DF244C">
        <w:rPr>
          <w:rFonts w:ascii="Times New Roman" w:eastAsia="Times New Roman" w:hAnsi="Times New Roman" w:cs="Times New Roman"/>
          <w:i/>
        </w:rPr>
        <w:t>Congress</w:t>
      </w:r>
      <w:r w:rsidRPr="00DF244C">
        <w:rPr>
          <w:rFonts w:ascii="Times New Roman" w:eastAsia="Times New Roman" w:hAnsi="Times New Roman" w:cs="Times New Roman"/>
        </w:rPr>
        <w:t xml:space="preserve">. With all of the above, NAPEHE/NAKHE has tried to maintain a leadership role in the profession and to point out our relevance and importance to not only our profession, but also our community and society; however, it has not been acknowledged by many kinesiologists as the “go to” organization with respect to IDC that was proposed as part of the 1988 “New Age” NAPEHE, and which remains part of the new (2015) NAKHE Strategic Plan.   </w:t>
      </w:r>
    </w:p>
    <w:p w14:paraId="2F50D11B" w14:textId="77777777" w:rsidR="00EF17F0" w:rsidRPr="00DF244C" w:rsidRDefault="00EF17F0">
      <w:pPr>
        <w:rPr>
          <w:rFonts w:ascii="Times New Roman" w:eastAsia="Times New Roman" w:hAnsi="Times New Roman" w:cs="Times New Roman"/>
        </w:rPr>
      </w:pPr>
    </w:p>
    <w:p w14:paraId="4A72C755" w14:textId="77777777"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 xml:space="preserve">In analyzing various organizations, most of whom I have served as a member of the board or as president (AIESEP, ICSSPE, EDA, AAHPERD, NYSAHPERD, NAPEHE, and AKA), and more recently IPLA, I note that these organizations try to be representative of the profession in making connections to professional and societal issues.  </w:t>
      </w:r>
      <w:r w:rsidRPr="00DF244C">
        <w:rPr>
          <w:rFonts w:ascii="Times New Roman" w:eastAsia="Times New Roman" w:hAnsi="Times New Roman" w:cs="Times New Roman"/>
        </w:rPr>
        <w:lastRenderedPageBreak/>
        <w:t>Even though NAKHE probably is the most relevant in terms of its publication (</w:t>
      </w:r>
      <w:r w:rsidRPr="00DF244C">
        <w:rPr>
          <w:rFonts w:ascii="Times New Roman" w:eastAsia="Times New Roman" w:hAnsi="Times New Roman" w:cs="Times New Roman"/>
          <w:i/>
        </w:rPr>
        <w:t>Quest</w:t>
      </w:r>
      <w:r w:rsidRPr="00DF244C">
        <w:rPr>
          <w:rFonts w:ascii="Times New Roman" w:eastAsia="Times New Roman" w:hAnsi="Times New Roman" w:cs="Times New Roman"/>
        </w:rPr>
        <w:t xml:space="preserve">), scholarly mission (interdisciplinary scholarship), and member support services (open forum, career placement, etc.), NAKHE will maintain an organization of secondary importance as long as university/college tenure and promotion committees continue to support traditional data based </w:t>
      </w:r>
      <w:proofErr w:type="gramStart"/>
      <w:r w:rsidRPr="00DF244C">
        <w:rPr>
          <w:rFonts w:ascii="Times New Roman" w:eastAsia="Times New Roman" w:hAnsi="Times New Roman" w:cs="Times New Roman"/>
        </w:rPr>
        <w:t>research, and</w:t>
      </w:r>
      <w:proofErr w:type="gramEnd"/>
      <w:r w:rsidRPr="00DF244C">
        <w:rPr>
          <w:rFonts w:ascii="Times New Roman" w:eastAsia="Times New Roman" w:hAnsi="Times New Roman" w:cs="Times New Roman"/>
        </w:rPr>
        <w:t xml:space="preserve"> tend to down-grade applied/collaborative research.</w:t>
      </w:r>
    </w:p>
    <w:p w14:paraId="3055EF82" w14:textId="77777777" w:rsidR="00EF17F0" w:rsidRPr="00DF244C" w:rsidRDefault="00EF17F0">
      <w:pPr>
        <w:rPr>
          <w:rFonts w:ascii="Times New Roman" w:eastAsia="Times New Roman" w:hAnsi="Times New Roman" w:cs="Times New Roman"/>
        </w:rPr>
      </w:pPr>
    </w:p>
    <w:p w14:paraId="6BD209B8" w14:textId="77777777" w:rsidR="00EF17F0" w:rsidRPr="00DF244C" w:rsidRDefault="00C43513">
      <w:pPr>
        <w:rPr>
          <w:rFonts w:ascii="Times New Roman" w:eastAsia="Times New Roman" w:hAnsi="Times New Roman" w:cs="Times New Roman"/>
        </w:rPr>
      </w:pPr>
      <w:r w:rsidRPr="00DF244C">
        <w:rPr>
          <w:rFonts w:ascii="Times New Roman" w:eastAsia="Times New Roman" w:hAnsi="Times New Roman" w:cs="Times New Roman"/>
        </w:rPr>
        <w:t xml:space="preserve">One means by which this diminishment of IDC can be fought is to support it through funding – university tenure/promotion committees may not </w:t>
      </w:r>
      <w:proofErr w:type="gramStart"/>
      <w:r w:rsidRPr="00DF244C">
        <w:rPr>
          <w:rFonts w:ascii="Times New Roman" w:eastAsia="Times New Roman" w:hAnsi="Times New Roman" w:cs="Times New Roman"/>
        </w:rPr>
        <w:t>value highly</w:t>
      </w:r>
      <w:proofErr w:type="gramEnd"/>
      <w:r w:rsidRPr="00DF244C">
        <w:rPr>
          <w:rFonts w:ascii="Times New Roman" w:eastAsia="Times New Roman" w:hAnsi="Times New Roman" w:cs="Times New Roman"/>
        </w:rPr>
        <w:t xml:space="preserve"> IDC, but they certainly value the scholar who earns financial support for research no matter its nature.  But funding for IDC is rare:  only AIESEP provides a grant for the top research in the world, known as the IOC President’s Prize.  I know of the value of such funding as I chaired the IOC committee, a committee made up of representatives from East Germany, Belgium, France, West Germany, Canada, and England).  I have seen the impact and importance of the IOC award and can testify to its utility as a valuable award for its recipients.  </w:t>
      </w:r>
      <w:proofErr w:type="gramStart"/>
      <w:r w:rsidRPr="00DF244C">
        <w:rPr>
          <w:rFonts w:ascii="Times New Roman" w:eastAsia="Times New Roman" w:hAnsi="Times New Roman" w:cs="Times New Roman"/>
        </w:rPr>
        <w:t>Usually</w:t>
      </w:r>
      <w:proofErr w:type="gramEnd"/>
      <w:r w:rsidRPr="00DF244C">
        <w:rPr>
          <w:rFonts w:ascii="Times New Roman" w:eastAsia="Times New Roman" w:hAnsi="Times New Roman" w:cs="Times New Roman"/>
        </w:rPr>
        <w:t xml:space="preserve"> the financial award was given out at the IOC headquarters, but I also witnessed its awarding in England when being given by Princess Anne.  I have also seen the recipients embrace the award as one of highest esteem, and their testimony of this type of award is persuasive.  In one case, I saw a medical doctor change his career specialty because of reception of the award. </w:t>
      </w:r>
    </w:p>
    <w:p w14:paraId="73CBBA39" w14:textId="779D732F" w:rsidR="00EF17F0" w:rsidRDefault="00C43513">
      <w:pPr>
        <w:rPr>
          <w:rFonts w:ascii="Times New Roman" w:eastAsia="Times New Roman" w:hAnsi="Times New Roman" w:cs="Times New Roman"/>
          <w:i/>
        </w:rPr>
      </w:pPr>
      <w:r w:rsidRPr="00DF244C">
        <w:rPr>
          <w:rFonts w:ascii="Times New Roman" w:eastAsia="Times New Roman" w:hAnsi="Times New Roman" w:cs="Times New Roman"/>
          <w:i/>
        </w:rPr>
        <w:t xml:space="preserve">Given </w:t>
      </w:r>
      <w:proofErr w:type="gramStart"/>
      <w:r w:rsidRPr="00DF244C">
        <w:rPr>
          <w:rFonts w:ascii="Times New Roman" w:eastAsia="Times New Roman" w:hAnsi="Times New Roman" w:cs="Times New Roman"/>
          <w:i/>
        </w:rPr>
        <w:t>all of</w:t>
      </w:r>
      <w:proofErr w:type="gramEnd"/>
      <w:r w:rsidRPr="00DF244C">
        <w:rPr>
          <w:rFonts w:ascii="Times New Roman" w:eastAsia="Times New Roman" w:hAnsi="Times New Roman" w:cs="Times New Roman"/>
          <w:i/>
        </w:rPr>
        <w:t xml:space="preserve"> the above, the mission of NAKHE (interdisciplinary scholarship) and support of Boyer’s model on impact on the profession, community and/or society, and given NAKHE’s financial situation, and in the interest in making NAKHE more relevant to faculty who do IDC, I am recommending a new GRANTS PROGRAM, that supports IDC scholarship that can have an impact on the profession/community/society.  </w:t>
      </w:r>
      <w:commentRangeEnd w:id="85"/>
      <w:r w:rsidR="00401F9F">
        <w:rPr>
          <w:rStyle w:val="CommentReference"/>
        </w:rPr>
        <w:commentReference w:id="85"/>
      </w:r>
    </w:p>
    <w:p w14:paraId="6E58C144" w14:textId="5DFB3CD2" w:rsidR="00DF244C" w:rsidRDefault="00DF244C">
      <w:pPr>
        <w:rPr>
          <w:rFonts w:ascii="Times New Roman" w:eastAsia="Times New Roman" w:hAnsi="Times New Roman" w:cs="Times New Roman"/>
          <w:i/>
        </w:rPr>
      </w:pPr>
    </w:p>
    <w:p w14:paraId="0A592C85" w14:textId="1A0D90D5" w:rsidR="00DF244C" w:rsidRDefault="00DF244C">
      <w:pPr>
        <w:rPr>
          <w:rFonts w:ascii="Times New Roman" w:eastAsia="Times New Roman" w:hAnsi="Times New Roman" w:cs="Times New Roman"/>
          <w:i/>
        </w:rPr>
      </w:pPr>
    </w:p>
    <w:p w14:paraId="03E3C12E" w14:textId="77777777" w:rsidR="00DF244C" w:rsidRDefault="00DF244C" w:rsidP="00DF244C">
      <w:pPr>
        <w:rPr>
          <w:rFonts w:ascii="Times New Roman" w:eastAsia="Times New Roman" w:hAnsi="Times New Roman" w:cs="Times New Roman"/>
        </w:rPr>
      </w:pPr>
      <w:r>
        <w:rPr>
          <w:rFonts w:ascii="Times New Roman" w:eastAsia="Times New Roman" w:hAnsi="Times New Roman" w:cs="Times New Roman"/>
        </w:rPr>
        <w:t>(Zarco, 2022)</w:t>
      </w:r>
    </w:p>
    <w:p w14:paraId="1579FCCB" w14:textId="77777777" w:rsidR="00DF244C" w:rsidRPr="00DF244C" w:rsidRDefault="00DF244C">
      <w:pPr>
        <w:rPr>
          <w:rFonts w:ascii="Times New Roman" w:eastAsia="Times New Roman" w:hAnsi="Times New Roman" w:cs="Times New Roman"/>
          <w:i/>
        </w:rPr>
      </w:pPr>
    </w:p>
    <w:p w14:paraId="69B40993" w14:textId="77777777" w:rsidR="00EF17F0" w:rsidRPr="00DF244C" w:rsidRDefault="00EF17F0">
      <w:pPr>
        <w:rPr>
          <w:rFonts w:ascii="Times New Roman" w:eastAsia="Times New Roman" w:hAnsi="Times New Roman" w:cs="Times New Roman"/>
        </w:rPr>
      </w:pPr>
    </w:p>
    <w:sectPr w:rsidR="00EF17F0" w:rsidRPr="00DF244C">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Resa Chandler" w:date="2022-09-26T20:45:00Z" w:initials="RC">
    <w:p w14:paraId="2CE5D5C0" w14:textId="77777777" w:rsidR="00DE290F" w:rsidRDefault="00DE290F" w:rsidP="00633EB9">
      <w:r>
        <w:rPr>
          <w:rStyle w:val="CommentReference"/>
        </w:rPr>
        <w:annotationRef/>
      </w:r>
      <w:r>
        <w:rPr>
          <w:sz w:val="20"/>
          <w:szCs w:val="20"/>
        </w:rPr>
        <w:t>Committee?  The LI is a committee, correct?</w:t>
      </w:r>
    </w:p>
  </w:comment>
  <w:comment w:id="85" w:author="Resa Chandler" w:date="2022-09-26T20:51:00Z" w:initials="RC">
    <w:p w14:paraId="7A19B001" w14:textId="77777777" w:rsidR="00401F9F" w:rsidRDefault="00401F9F" w:rsidP="00EA16E4">
      <w:r>
        <w:rPr>
          <w:rStyle w:val="CommentReference"/>
        </w:rPr>
        <w:annotationRef/>
      </w:r>
      <w:r>
        <w:rPr>
          <w:sz w:val="20"/>
          <w:szCs w:val="20"/>
        </w:rPr>
        <w:t>Historical perspective not part of operating code.  It needs a new home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E5D5C0" w15:done="0"/>
  <w15:commentEx w15:paraId="7A19B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C8DEA" w16cex:dateUtc="2022-09-27T00:45:00Z"/>
  <w16cex:commentExtensible w16cex:durableId="26DC8F60" w16cex:dateUtc="2022-09-27T0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E5D5C0" w16cid:durableId="26DC8DEA"/>
  <w16cid:commentId w16cid:paraId="7A19B001" w16cid:durableId="26DC8F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DBC9E" w14:textId="77777777" w:rsidR="002A5B7A" w:rsidRDefault="002A5B7A" w:rsidP="00DF244C">
      <w:r>
        <w:separator/>
      </w:r>
    </w:p>
  </w:endnote>
  <w:endnote w:type="continuationSeparator" w:id="0">
    <w:p w14:paraId="0D7149D7" w14:textId="77777777" w:rsidR="002A5B7A" w:rsidRDefault="002A5B7A" w:rsidP="00DF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1089" w14:textId="77777777" w:rsidR="00DF244C" w:rsidRDefault="00DF2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85310"/>
      <w:docPartObj>
        <w:docPartGallery w:val="Page Numbers (Bottom of Page)"/>
        <w:docPartUnique/>
      </w:docPartObj>
    </w:sdtPr>
    <w:sdtEndPr>
      <w:rPr>
        <w:noProof/>
      </w:rPr>
    </w:sdtEndPr>
    <w:sdtContent>
      <w:p w14:paraId="1896C9AC" w14:textId="48D2F38B" w:rsidR="00DF244C" w:rsidRDefault="00DF24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A0DC" w14:textId="77777777" w:rsidR="00DF244C" w:rsidRDefault="00DF24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E16C" w14:textId="77777777" w:rsidR="00DF244C" w:rsidRDefault="00DF2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3D6A2" w14:textId="77777777" w:rsidR="002A5B7A" w:rsidRDefault="002A5B7A" w:rsidP="00DF244C">
      <w:r>
        <w:separator/>
      </w:r>
    </w:p>
  </w:footnote>
  <w:footnote w:type="continuationSeparator" w:id="0">
    <w:p w14:paraId="12A912AB" w14:textId="77777777" w:rsidR="002A5B7A" w:rsidRDefault="002A5B7A" w:rsidP="00DF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A03B" w14:textId="77777777" w:rsidR="00DF244C" w:rsidRDefault="00DF2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073A" w14:textId="77777777" w:rsidR="00DF244C" w:rsidRDefault="00DF2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32EF" w14:textId="77777777" w:rsidR="00DF244C" w:rsidRDefault="00DF2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5AB6"/>
    <w:multiLevelType w:val="multilevel"/>
    <w:tmpl w:val="9D9A89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022652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sa Chandler">
    <w15:presenceInfo w15:providerId="AD" w15:userId="S::tmchandler@wcu.edu::05953ce5-721b-4237-956a-9b238decbf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F0"/>
    <w:rsid w:val="00083376"/>
    <w:rsid w:val="000C3907"/>
    <w:rsid w:val="002A5B7A"/>
    <w:rsid w:val="003B4ACF"/>
    <w:rsid w:val="00401F9F"/>
    <w:rsid w:val="00A74DF3"/>
    <w:rsid w:val="00AC1F3A"/>
    <w:rsid w:val="00AF7497"/>
    <w:rsid w:val="00C43513"/>
    <w:rsid w:val="00DE290F"/>
    <w:rsid w:val="00DF244C"/>
    <w:rsid w:val="00EF1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358E"/>
  <w15:docId w15:val="{1FD74EA5-D1C6-4A0E-9037-85B3A9D1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66616C"/>
    <w:rPr>
      <w:rFonts w:ascii="Lucida Grande" w:hAnsi="Lucida Grande"/>
      <w:sz w:val="18"/>
      <w:szCs w:val="18"/>
    </w:rPr>
  </w:style>
  <w:style w:type="character" w:customStyle="1" w:styleId="BalloonTextChar">
    <w:name w:val="Balloon Text Char"/>
    <w:basedOn w:val="DefaultParagraphFont"/>
    <w:link w:val="BalloonText"/>
    <w:uiPriority w:val="99"/>
    <w:semiHidden/>
    <w:rsid w:val="0066616C"/>
    <w:rPr>
      <w:rFonts w:ascii="Lucida Grande" w:hAnsi="Lucida Grande"/>
      <w:sz w:val="18"/>
      <w:szCs w:val="18"/>
    </w:rPr>
  </w:style>
  <w:style w:type="paragraph" w:styleId="ListParagraph">
    <w:name w:val="List Paragraph"/>
    <w:basedOn w:val="Normal"/>
    <w:uiPriority w:val="34"/>
    <w:qFormat/>
    <w:rsid w:val="007F02B0"/>
    <w:pPr>
      <w:ind w:left="720"/>
      <w:contextualSpacing/>
    </w:pPr>
  </w:style>
  <w:style w:type="character" w:styleId="CommentReference">
    <w:name w:val="annotation reference"/>
    <w:basedOn w:val="DefaultParagraphFont"/>
    <w:uiPriority w:val="99"/>
    <w:semiHidden/>
    <w:unhideWhenUsed/>
    <w:rsid w:val="000C5F8B"/>
    <w:rPr>
      <w:sz w:val="16"/>
      <w:szCs w:val="16"/>
    </w:rPr>
  </w:style>
  <w:style w:type="paragraph" w:styleId="CommentText">
    <w:name w:val="annotation text"/>
    <w:basedOn w:val="Normal"/>
    <w:link w:val="CommentTextChar"/>
    <w:uiPriority w:val="99"/>
    <w:semiHidden/>
    <w:unhideWhenUsed/>
    <w:rsid w:val="000C5F8B"/>
    <w:rPr>
      <w:sz w:val="20"/>
      <w:szCs w:val="20"/>
    </w:rPr>
  </w:style>
  <w:style w:type="character" w:customStyle="1" w:styleId="CommentTextChar">
    <w:name w:val="Comment Text Char"/>
    <w:basedOn w:val="DefaultParagraphFont"/>
    <w:link w:val="CommentText"/>
    <w:uiPriority w:val="99"/>
    <w:semiHidden/>
    <w:rsid w:val="000C5F8B"/>
    <w:rPr>
      <w:sz w:val="20"/>
      <w:szCs w:val="20"/>
    </w:rPr>
  </w:style>
  <w:style w:type="paragraph" w:styleId="CommentSubject">
    <w:name w:val="annotation subject"/>
    <w:basedOn w:val="CommentText"/>
    <w:next w:val="CommentText"/>
    <w:link w:val="CommentSubjectChar"/>
    <w:uiPriority w:val="99"/>
    <w:semiHidden/>
    <w:unhideWhenUsed/>
    <w:rsid w:val="000C5F8B"/>
    <w:rPr>
      <w:b/>
      <w:bCs/>
    </w:rPr>
  </w:style>
  <w:style w:type="character" w:customStyle="1" w:styleId="CommentSubjectChar">
    <w:name w:val="Comment Subject Char"/>
    <w:basedOn w:val="CommentTextChar"/>
    <w:link w:val="CommentSubject"/>
    <w:uiPriority w:val="99"/>
    <w:semiHidden/>
    <w:rsid w:val="000C5F8B"/>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Revision">
    <w:name w:val="Revision"/>
    <w:hidden/>
    <w:uiPriority w:val="99"/>
    <w:semiHidden/>
    <w:rsid w:val="00DF244C"/>
  </w:style>
  <w:style w:type="paragraph" w:styleId="Header">
    <w:name w:val="header"/>
    <w:basedOn w:val="Normal"/>
    <w:link w:val="HeaderChar"/>
    <w:uiPriority w:val="99"/>
    <w:unhideWhenUsed/>
    <w:rsid w:val="00DF244C"/>
    <w:pPr>
      <w:tabs>
        <w:tab w:val="center" w:pos="4680"/>
        <w:tab w:val="right" w:pos="9360"/>
      </w:tabs>
    </w:pPr>
  </w:style>
  <w:style w:type="character" w:customStyle="1" w:styleId="HeaderChar">
    <w:name w:val="Header Char"/>
    <w:basedOn w:val="DefaultParagraphFont"/>
    <w:link w:val="Header"/>
    <w:uiPriority w:val="99"/>
    <w:rsid w:val="00DF244C"/>
  </w:style>
  <w:style w:type="paragraph" w:styleId="Footer">
    <w:name w:val="footer"/>
    <w:basedOn w:val="Normal"/>
    <w:link w:val="FooterChar"/>
    <w:uiPriority w:val="99"/>
    <w:unhideWhenUsed/>
    <w:rsid w:val="00DF244C"/>
    <w:pPr>
      <w:tabs>
        <w:tab w:val="center" w:pos="4680"/>
        <w:tab w:val="right" w:pos="9360"/>
      </w:tabs>
    </w:pPr>
  </w:style>
  <w:style w:type="character" w:customStyle="1" w:styleId="FooterChar">
    <w:name w:val="Footer Char"/>
    <w:basedOn w:val="DefaultParagraphFont"/>
    <w:link w:val="Footer"/>
    <w:uiPriority w:val="99"/>
    <w:rsid w:val="00DF2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uAPvlvbeuc08xZ0qqBx2bJ9jtg==">AMUW2mXBtegUXinHt4MgWCh/Tnd7zMQ8vomQtF1gdf7cCrYKwPO4GR0Z9PtJ7AKSw3po352fqxgqBs0KHzPJyj+1+4BCWWARZE7wxLaBBaD5BabRQPz60mnod2a/Tc07T7OKy9fRy5IS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2599</Words>
  <Characters>14195</Characters>
  <Application>Microsoft Office Word</Application>
  <DocSecurity>0</DocSecurity>
  <Lines>383</Lines>
  <Paragraphs>99</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TAMUC</dc:creator>
  <cp:lastModifiedBy>Resa Chandler</cp:lastModifiedBy>
  <cp:revision>2</cp:revision>
  <dcterms:created xsi:type="dcterms:W3CDTF">2022-09-27T00:51:00Z</dcterms:created>
  <dcterms:modified xsi:type="dcterms:W3CDTF">2022-09-27T00:51:00Z</dcterms:modified>
</cp:coreProperties>
</file>