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2E589" w14:textId="5BDA15E4" w:rsidR="00CC4BF7" w:rsidRPr="00D619EE" w:rsidRDefault="00CC4BF7" w:rsidP="00CC4BF7">
      <w:pPr>
        <w:spacing w:line="240" w:lineRule="auto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D619EE">
        <w:rPr>
          <w:rFonts w:ascii="Times New Roman" w:hAnsi="Times New Roman" w:cs="Times New Roman"/>
          <w:b/>
          <w:noProof/>
          <w:sz w:val="24"/>
          <w:szCs w:val="24"/>
        </w:rPr>
        <w:t>National Association for Kinesiology in Higher Education (NAKHE)</w:t>
      </w:r>
    </w:p>
    <w:p w14:paraId="0A62FFD0" w14:textId="77777777" w:rsidR="00CC4BF7" w:rsidRPr="00D619EE" w:rsidRDefault="00CC4BF7" w:rsidP="00063D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18C06E" w14:textId="7F7225E2" w:rsidR="00C35E9A" w:rsidRPr="00D619EE" w:rsidRDefault="000D0218" w:rsidP="00063D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9EE">
        <w:rPr>
          <w:rFonts w:ascii="Times New Roman" w:hAnsi="Times New Roman" w:cs="Times New Roman"/>
          <w:b/>
          <w:sz w:val="24"/>
          <w:szCs w:val="24"/>
        </w:rPr>
        <w:t xml:space="preserve">Fellows </w:t>
      </w:r>
      <w:r w:rsidR="00CC4BF7" w:rsidRPr="00D619EE">
        <w:rPr>
          <w:rFonts w:ascii="Times New Roman" w:hAnsi="Times New Roman" w:cs="Times New Roman"/>
          <w:b/>
          <w:sz w:val="24"/>
          <w:szCs w:val="24"/>
        </w:rPr>
        <w:t xml:space="preserve">Selection </w:t>
      </w:r>
      <w:r w:rsidR="00110408" w:rsidRPr="00D619EE">
        <w:rPr>
          <w:rFonts w:ascii="Times New Roman" w:hAnsi="Times New Roman" w:cs="Times New Roman"/>
          <w:b/>
          <w:sz w:val="24"/>
          <w:szCs w:val="24"/>
        </w:rPr>
        <w:t xml:space="preserve">Committee </w:t>
      </w:r>
      <w:r w:rsidR="009F374B" w:rsidRPr="00D619EE">
        <w:rPr>
          <w:rFonts w:ascii="Times New Roman" w:hAnsi="Times New Roman" w:cs="Times New Roman"/>
          <w:b/>
          <w:sz w:val="24"/>
          <w:szCs w:val="24"/>
        </w:rPr>
        <w:t>Operat</w:t>
      </w:r>
      <w:r w:rsidR="00110408" w:rsidRPr="00D619EE">
        <w:rPr>
          <w:rFonts w:ascii="Times New Roman" w:hAnsi="Times New Roman" w:cs="Times New Roman"/>
          <w:b/>
          <w:sz w:val="24"/>
          <w:szCs w:val="24"/>
        </w:rPr>
        <w:t>ing</w:t>
      </w:r>
      <w:r w:rsidR="009F374B" w:rsidRPr="00D619EE">
        <w:rPr>
          <w:rFonts w:ascii="Times New Roman" w:hAnsi="Times New Roman" w:cs="Times New Roman"/>
          <w:b/>
          <w:sz w:val="24"/>
          <w:szCs w:val="24"/>
        </w:rPr>
        <w:t xml:space="preserve"> Code</w:t>
      </w:r>
    </w:p>
    <w:p w14:paraId="4BE1FE86" w14:textId="77777777" w:rsidR="00CC4BF7" w:rsidRPr="00D619EE" w:rsidRDefault="00CC4BF7" w:rsidP="00063DB6">
      <w:pPr>
        <w:spacing w:line="240" w:lineRule="auto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086D3C50" w14:textId="77777777" w:rsidR="00AB1E7B" w:rsidRPr="00D619EE" w:rsidRDefault="00AB1E7B" w:rsidP="00AB1E7B">
      <w:pPr>
        <w:pStyle w:val="paragraph"/>
        <w:spacing w:before="0" w:beforeAutospacing="0" w:after="0" w:afterAutospacing="0"/>
        <w:textAlignment w:val="baseline"/>
      </w:pPr>
      <w:r w:rsidRPr="00E84D43">
        <w:rPr>
          <w:rStyle w:val="normaltextrun"/>
          <w:b/>
          <w:bCs/>
        </w:rPr>
        <w:t>I. Name</w:t>
      </w:r>
      <w:r w:rsidRPr="00E84D43">
        <w:rPr>
          <w:rStyle w:val="eop"/>
        </w:rPr>
        <w:t> </w:t>
      </w:r>
    </w:p>
    <w:p w14:paraId="61AF7B6A" w14:textId="630E920E" w:rsidR="00AB1E7B" w:rsidRPr="00D619EE" w:rsidRDefault="00AB1E7B" w:rsidP="00AB1E7B">
      <w:pPr>
        <w:pStyle w:val="paragraph"/>
        <w:spacing w:before="0" w:beforeAutospacing="0" w:after="0" w:afterAutospacing="0"/>
        <w:textAlignment w:val="baseline"/>
      </w:pPr>
      <w:r w:rsidRPr="00E84D43">
        <w:rPr>
          <w:rStyle w:val="normaltextrun"/>
        </w:rPr>
        <w:t xml:space="preserve">The name of this committee shall be the </w:t>
      </w:r>
      <w:bookmarkStart w:id="0" w:name="_Hlk104963453"/>
      <w:r w:rsidRPr="00E84D43">
        <w:rPr>
          <w:rStyle w:val="normaltextrun"/>
        </w:rPr>
        <w:t xml:space="preserve">NAKHE Fellows Selection Committee </w:t>
      </w:r>
      <w:bookmarkEnd w:id="0"/>
      <w:r w:rsidRPr="00E84D43">
        <w:rPr>
          <w:rStyle w:val="normaltextrun"/>
        </w:rPr>
        <w:t>of the National Association for Kinesiology in Higher Education (Corporation).</w:t>
      </w:r>
      <w:r w:rsidRPr="00E84D43">
        <w:rPr>
          <w:rStyle w:val="eop"/>
        </w:rPr>
        <w:t> </w:t>
      </w:r>
      <w:r w:rsidR="00B64911" w:rsidRPr="00B64911">
        <w:rPr>
          <w:rStyle w:val="eop"/>
        </w:rPr>
        <w:t xml:space="preserve">The </w:t>
      </w:r>
      <w:r w:rsidR="00B64911" w:rsidRPr="00E84D43">
        <w:rPr>
          <w:rStyle w:val="normaltextrun"/>
        </w:rPr>
        <w:t>NAKHE Fellows Selection Committee</w:t>
      </w:r>
      <w:r w:rsidR="00B64911" w:rsidRPr="00B64911">
        <w:rPr>
          <w:rStyle w:val="eop"/>
        </w:rPr>
        <w:t xml:space="preserve"> will be from here on referred to as the Committee.</w:t>
      </w:r>
    </w:p>
    <w:p w14:paraId="41988A60" w14:textId="11C86006" w:rsidR="004F52D8" w:rsidRDefault="004F52D8" w:rsidP="00063DB6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F188678" w14:textId="77777777" w:rsidR="00C648B3" w:rsidRPr="00D619EE" w:rsidRDefault="00C648B3" w:rsidP="00063DB6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FA917CE" w14:textId="26FA5EC8" w:rsidR="004F52D8" w:rsidRPr="00D619EE" w:rsidRDefault="00AB1E7B" w:rsidP="005729F2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619EE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 w:rsidR="004F52D8" w:rsidRPr="00D619EE">
        <w:rPr>
          <w:rFonts w:ascii="Times New Roman" w:hAnsi="Times New Roman" w:cs="Times New Roman"/>
          <w:b/>
          <w:bCs/>
          <w:sz w:val="24"/>
          <w:szCs w:val="24"/>
        </w:rPr>
        <w:t xml:space="preserve"> Purpose:</w:t>
      </w:r>
    </w:p>
    <w:p w14:paraId="290EAC54" w14:textId="3BF676B4" w:rsidR="00110408" w:rsidRPr="00D619EE" w:rsidRDefault="00110408" w:rsidP="005729F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619EE">
        <w:rPr>
          <w:rFonts w:ascii="Times New Roman" w:hAnsi="Times New Roman" w:cs="Times New Roman"/>
          <w:sz w:val="24"/>
          <w:szCs w:val="24"/>
        </w:rPr>
        <w:t xml:space="preserve">The Committee is a </w:t>
      </w:r>
      <w:r w:rsidR="00AB1E7B" w:rsidRPr="00D619EE">
        <w:rPr>
          <w:rFonts w:ascii="Times New Roman" w:hAnsi="Times New Roman" w:cs="Times New Roman"/>
          <w:sz w:val="24"/>
          <w:szCs w:val="24"/>
        </w:rPr>
        <w:t>s</w:t>
      </w:r>
      <w:r w:rsidRPr="00D619EE">
        <w:rPr>
          <w:rFonts w:ascii="Times New Roman" w:hAnsi="Times New Roman" w:cs="Times New Roman"/>
          <w:sz w:val="24"/>
          <w:szCs w:val="24"/>
        </w:rPr>
        <w:t xml:space="preserve">tanding </w:t>
      </w:r>
      <w:r w:rsidR="00AB1E7B" w:rsidRPr="00D619EE">
        <w:rPr>
          <w:rFonts w:ascii="Times New Roman" w:hAnsi="Times New Roman" w:cs="Times New Roman"/>
          <w:sz w:val="24"/>
          <w:szCs w:val="24"/>
        </w:rPr>
        <w:t>c</w:t>
      </w:r>
      <w:r w:rsidRPr="00D619EE">
        <w:rPr>
          <w:rFonts w:ascii="Times New Roman" w:hAnsi="Times New Roman" w:cs="Times New Roman"/>
          <w:sz w:val="24"/>
          <w:szCs w:val="24"/>
        </w:rPr>
        <w:t xml:space="preserve">ommittee. Its purpose is to oversee the process of calling for </w:t>
      </w:r>
      <w:r w:rsidR="001D4E6A" w:rsidRPr="00D619EE">
        <w:rPr>
          <w:rFonts w:ascii="Times New Roman" w:hAnsi="Times New Roman" w:cs="Times New Roman"/>
          <w:sz w:val="24"/>
          <w:szCs w:val="24"/>
        </w:rPr>
        <w:t xml:space="preserve">NAKHE </w:t>
      </w:r>
      <w:r w:rsidRPr="00D619EE">
        <w:rPr>
          <w:rFonts w:ascii="Times New Roman" w:hAnsi="Times New Roman" w:cs="Times New Roman"/>
          <w:sz w:val="24"/>
          <w:szCs w:val="24"/>
        </w:rPr>
        <w:t>Fellow nominations, reviewing the nom</w:t>
      </w:r>
      <w:r w:rsidR="001D4E6A" w:rsidRPr="00D619EE">
        <w:rPr>
          <w:rFonts w:ascii="Times New Roman" w:hAnsi="Times New Roman" w:cs="Times New Roman"/>
          <w:sz w:val="24"/>
          <w:szCs w:val="24"/>
        </w:rPr>
        <w:t>inations, select</w:t>
      </w:r>
      <w:r w:rsidR="00B973DC" w:rsidRPr="00D619EE">
        <w:rPr>
          <w:rFonts w:ascii="Times New Roman" w:hAnsi="Times New Roman" w:cs="Times New Roman"/>
          <w:sz w:val="24"/>
          <w:szCs w:val="24"/>
        </w:rPr>
        <w:t>ing</w:t>
      </w:r>
      <w:r w:rsidR="001D4E6A" w:rsidRPr="00D619EE">
        <w:rPr>
          <w:rFonts w:ascii="Times New Roman" w:hAnsi="Times New Roman" w:cs="Times New Roman"/>
          <w:sz w:val="24"/>
          <w:szCs w:val="24"/>
        </w:rPr>
        <w:t xml:space="preserve"> the final nominees, coordinating the voting process among NAKHE Fellows, and making the final </w:t>
      </w:r>
      <w:r w:rsidR="00FD2684" w:rsidRPr="00D619EE">
        <w:rPr>
          <w:rFonts w:ascii="Times New Roman" w:hAnsi="Times New Roman" w:cs="Times New Roman"/>
          <w:sz w:val="24"/>
          <w:szCs w:val="24"/>
        </w:rPr>
        <w:t xml:space="preserve">NAKHE </w:t>
      </w:r>
      <w:r w:rsidR="001D4E6A" w:rsidRPr="00D619EE">
        <w:rPr>
          <w:rFonts w:ascii="Times New Roman" w:hAnsi="Times New Roman" w:cs="Times New Roman"/>
          <w:sz w:val="24"/>
          <w:szCs w:val="24"/>
        </w:rPr>
        <w:t>Fellow recommendations to the President</w:t>
      </w:r>
      <w:r w:rsidR="004B0793">
        <w:rPr>
          <w:rFonts w:ascii="Times New Roman" w:hAnsi="Times New Roman" w:cs="Times New Roman"/>
          <w:sz w:val="24"/>
          <w:szCs w:val="24"/>
        </w:rPr>
        <w:t xml:space="preserve"> and Board of Directors</w:t>
      </w:r>
      <w:r w:rsidR="001D4E6A" w:rsidRPr="00D619E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C5B099" w14:textId="4F848BD1" w:rsidR="001D4E6A" w:rsidRDefault="001D4E6A" w:rsidP="00063DB6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AF4AF90" w14:textId="77777777" w:rsidR="00C648B3" w:rsidRPr="00D619EE" w:rsidRDefault="00C648B3" w:rsidP="00063DB6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BCD63F6" w14:textId="45BE6586" w:rsidR="007404A8" w:rsidRPr="00D619EE" w:rsidRDefault="00AB1E7B" w:rsidP="005729F2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619EE">
        <w:rPr>
          <w:rFonts w:ascii="Times New Roman" w:hAnsi="Times New Roman" w:cs="Times New Roman"/>
          <w:b/>
          <w:bCs/>
          <w:sz w:val="24"/>
          <w:szCs w:val="24"/>
        </w:rPr>
        <w:t xml:space="preserve">III.  </w:t>
      </w:r>
      <w:r w:rsidR="002D242E">
        <w:rPr>
          <w:rFonts w:ascii="Times New Roman" w:hAnsi="Times New Roman" w:cs="Times New Roman"/>
          <w:b/>
          <w:bCs/>
          <w:sz w:val="24"/>
          <w:szCs w:val="24"/>
        </w:rPr>
        <w:t xml:space="preserve">Plan of </w:t>
      </w:r>
      <w:r w:rsidR="004E443F">
        <w:rPr>
          <w:rFonts w:ascii="Times New Roman" w:hAnsi="Times New Roman" w:cs="Times New Roman"/>
          <w:b/>
          <w:bCs/>
          <w:sz w:val="24"/>
          <w:szCs w:val="24"/>
        </w:rPr>
        <w:t xml:space="preserve">Committee </w:t>
      </w:r>
      <w:r w:rsidR="002D242E">
        <w:rPr>
          <w:rFonts w:ascii="Times New Roman" w:hAnsi="Times New Roman" w:cs="Times New Roman"/>
          <w:b/>
          <w:bCs/>
          <w:sz w:val="24"/>
          <w:szCs w:val="24"/>
        </w:rPr>
        <w:t>Organization</w:t>
      </w:r>
      <w:r w:rsidR="004F52D8" w:rsidRPr="00D619E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9309E85" w14:textId="74DFA114" w:rsidR="002D242E" w:rsidRDefault="002D242E" w:rsidP="005729F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T</w:t>
      </w:r>
      <w:r w:rsidR="004E6E55" w:rsidRPr="00C648B3">
        <w:rPr>
          <w:rFonts w:ascii="Times New Roman" w:hAnsi="Times New Roman" w:cs="Times New Roman"/>
          <w:iCs/>
          <w:sz w:val="24"/>
          <w:szCs w:val="24"/>
        </w:rPr>
        <w:t xml:space="preserve">he Committee </w:t>
      </w:r>
      <w:r>
        <w:rPr>
          <w:rFonts w:ascii="Times New Roman" w:hAnsi="Times New Roman" w:cs="Times New Roman"/>
          <w:iCs/>
          <w:sz w:val="24"/>
          <w:szCs w:val="24"/>
        </w:rPr>
        <w:t xml:space="preserve">shall consist of </w:t>
      </w:r>
      <w:r w:rsidR="008D320C">
        <w:rPr>
          <w:rFonts w:ascii="Times New Roman" w:hAnsi="Times New Roman" w:cs="Times New Roman"/>
          <w:iCs/>
          <w:sz w:val="24"/>
          <w:szCs w:val="24"/>
        </w:rPr>
        <w:t>three</w:t>
      </w:r>
      <w:r w:rsidR="004E6E55" w:rsidRPr="00D619EE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NAKHE Fellows with current NAKHE </w:t>
      </w:r>
      <w:r w:rsidR="004E6E55" w:rsidRPr="00C648B3">
        <w:rPr>
          <w:rFonts w:ascii="Times New Roman" w:hAnsi="Times New Roman" w:cs="Times New Roman"/>
          <w:iCs/>
          <w:sz w:val="24"/>
          <w:szCs w:val="24"/>
        </w:rPr>
        <w:t>members</w:t>
      </w:r>
      <w:r>
        <w:rPr>
          <w:rFonts w:ascii="Times New Roman" w:hAnsi="Times New Roman" w:cs="Times New Roman"/>
          <w:iCs/>
          <w:sz w:val="24"/>
          <w:szCs w:val="24"/>
        </w:rPr>
        <w:t>hip</w:t>
      </w:r>
      <w:r w:rsidR="008D320C">
        <w:rPr>
          <w:rFonts w:ascii="Times New Roman" w:hAnsi="Times New Roman" w:cs="Times New Roman"/>
          <w:iCs/>
          <w:sz w:val="24"/>
          <w:szCs w:val="24"/>
        </w:rPr>
        <w:t>s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2A089F60" w14:textId="61863FB6" w:rsidR="004E6E55" w:rsidRPr="00D619EE" w:rsidRDefault="002D242E" w:rsidP="005729F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T</w:t>
      </w:r>
      <w:r w:rsidR="004E6E55" w:rsidRPr="00C648B3">
        <w:rPr>
          <w:rFonts w:ascii="Times New Roman" w:hAnsi="Times New Roman" w:cs="Times New Roman"/>
          <w:iCs/>
          <w:sz w:val="24"/>
          <w:szCs w:val="24"/>
        </w:rPr>
        <w:t xml:space="preserve">he President </w:t>
      </w:r>
      <w:r w:rsidR="004E6E55" w:rsidRPr="00E84D43">
        <w:rPr>
          <w:rFonts w:ascii="Times New Roman" w:hAnsi="Times New Roman" w:cs="Times New Roman"/>
          <w:iCs/>
          <w:sz w:val="24"/>
          <w:szCs w:val="24"/>
        </w:rPr>
        <w:t>provide</w:t>
      </w:r>
      <w:r>
        <w:rPr>
          <w:rFonts w:ascii="Times New Roman" w:hAnsi="Times New Roman" w:cs="Times New Roman"/>
          <w:iCs/>
          <w:sz w:val="24"/>
          <w:szCs w:val="24"/>
        </w:rPr>
        <w:t>s</w:t>
      </w:r>
      <w:r w:rsidR="004E6E55" w:rsidRPr="00E84D4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0306A" w:rsidRPr="00E84D43">
        <w:rPr>
          <w:rFonts w:ascii="Times New Roman" w:hAnsi="Times New Roman" w:cs="Times New Roman"/>
          <w:color w:val="000000"/>
          <w:sz w:val="24"/>
          <w:szCs w:val="24"/>
        </w:rPr>
        <w:t xml:space="preserve">a list </w:t>
      </w:r>
      <w:r w:rsidR="00B64911">
        <w:rPr>
          <w:rFonts w:ascii="Times New Roman" w:hAnsi="Times New Roman" w:cs="Times New Roman"/>
          <w:color w:val="000000"/>
          <w:sz w:val="24"/>
          <w:szCs w:val="24"/>
        </w:rPr>
        <w:t xml:space="preserve">of </w:t>
      </w:r>
      <w:r>
        <w:rPr>
          <w:rFonts w:ascii="Times New Roman" w:hAnsi="Times New Roman" w:cs="Times New Roman"/>
          <w:color w:val="000000"/>
          <w:sz w:val="24"/>
          <w:szCs w:val="24"/>
        </w:rPr>
        <w:t>committee member</w:t>
      </w:r>
      <w:r w:rsidR="004E6E55" w:rsidRPr="00D619EE">
        <w:rPr>
          <w:rFonts w:ascii="Times New Roman" w:hAnsi="Times New Roman" w:cs="Times New Roman"/>
          <w:iCs/>
          <w:sz w:val="24"/>
          <w:szCs w:val="24"/>
        </w:rPr>
        <w:t xml:space="preserve"> candidates to the Committee Chair</w:t>
      </w:r>
      <w:r w:rsidR="00FD2684" w:rsidRPr="00D619EE">
        <w:rPr>
          <w:rFonts w:ascii="Times New Roman" w:hAnsi="Times New Roman" w:cs="Times New Roman"/>
          <w:iCs/>
          <w:sz w:val="24"/>
          <w:szCs w:val="24"/>
        </w:rPr>
        <w:t>person</w:t>
      </w:r>
      <w:r w:rsidR="004E6E55" w:rsidRPr="00D619EE">
        <w:rPr>
          <w:rFonts w:ascii="Times New Roman" w:hAnsi="Times New Roman" w:cs="Times New Roman"/>
          <w:iCs/>
          <w:sz w:val="24"/>
          <w:szCs w:val="24"/>
        </w:rPr>
        <w:t xml:space="preserve">. The Committee will </w:t>
      </w:r>
      <w:r w:rsidR="0050306A" w:rsidRPr="00D619EE">
        <w:rPr>
          <w:rFonts w:ascii="Times New Roman" w:hAnsi="Times New Roman" w:cs="Times New Roman"/>
          <w:iCs/>
          <w:sz w:val="24"/>
          <w:szCs w:val="24"/>
        </w:rPr>
        <w:t xml:space="preserve">select the new committee member who will then replace the outgoing (i.e., most senior) </w:t>
      </w:r>
      <w:r w:rsidR="004E6E55" w:rsidRPr="00D619EE">
        <w:rPr>
          <w:rFonts w:ascii="Times New Roman" w:hAnsi="Times New Roman" w:cs="Times New Roman"/>
          <w:iCs/>
          <w:sz w:val="24"/>
          <w:szCs w:val="24"/>
        </w:rPr>
        <w:t>committee member</w:t>
      </w:r>
      <w:r w:rsidR="0050306A" w:rsidRPr="00D619EE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1216B086" w14:textId="0881150D" w:rsidR="00CC4BF7" w:rsidRPr="00D619EE" w:rsidRDefault="007404A8" w:rsidP="007404A8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19EE">
        <w:rPr>
          <w:rFonts w:ascii="Times New Roman" w:hAnsi="Times New Roman" w:cs="Times New Roman"/>
          <w:sz w:val="24"/>
          <w:szCs w:val="24"/>
        </w:rPr>
        <w:t>Committee membership is a three-year term</w:t>
      </w:r>
      <w:r w:rsidR="00BA354A">
        <w:rPr>
          <w:rFonts w:ascii="Times New Roman" w:hAnsi="Times New Roman" w:cs="Times New Roman"/>
          <w:sz w:val="24"/>
          <w:szCs w:val="24"/>
        </w:rPr>
        <w:t>.</w:t>
      </w:r>
      <w:r w:rsidR="00CC4BF7" w:rsidRPr="00D619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0BBF56" w14:textId="59EE4B64" w:rsidR="007404A8" w:rsidRPr="00D619EE" w:rsidRDefault="00CC4BF7" w:rsidP="007404A8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19EE">
        <w:rPr>
          <w:rFonts w:ascii="Times New Roman" w:hAnsi="Times New Roman" w:cs="Times New Roman"/>
          <w:sz w:val="24"/>
          <w:szCs w:val="24"/>
        </w:rPr>
        <w:t xml:space="preserve">The new </w:t>
      </w:r>
      <w:r w:rsidR="004E6E55" w:rsidRPr="00D619EE">
        <w:rPr>
          <w:rFonts w:ascii="Times New Roman" w:hAnsi="Times New Roman" w:cs="Times New Roman"/>
          <w:sz w:val="24"/>
          <w:szCs w:val="24"/>
        </w:rPr>
        <w:t xml:space="preserve">committee </w:t>
      </w:r>
      <w:r w:rsidRPr="00D619EE">
        <w:rPr>
          <w:rFonts w:ascii="Times New Roman" w:hAnsi="Times New Roman" w:cs="Times New Roman"/>
          <w:sz w:val="24"/>
          <w:szCs w:val="24"/>
        </w:rPr>
        <w:t xml:space="preserve">member starts </w:t>
      </w:r>
      <w:r w:rsidR="004E6E55" w:rsidRPr="00D619EE">
        <w:rPr>
          <w:rFonts w:ascii="Times New Roman" w:hAnsi="Times New Roman" w:cs="Times New Roman"/>
          <w:sz w:val="24"/>
          <w:szCs w:val="24"/>
        </w:rPr>
        <w:t xml:space="preserve">the term </w:t>
      </w:r>
      <w:r w:rsidRPr="00D619EE">
        <w:rPr>
          <w:rFonts w:ascii="Times New Roman" w:hAnsi="Times New Roman" w:cs="Times New Roman"/>
          <w:sz w:val="24"/>
          <w:szCs w:val="24"/>
        </w:rPr>
        <w:t xml:space="preserve">at the end of NAKHE’s </w:t>
      </w:r>
      <w:r w:rsidR="002424B7" w:rsidRPr="00D619EE">
        <w:rPr>
          <w:rFonts w:ascii="Times New Roman" w:hAnsi="Times New Roman" w:cs="Times New Roman"/>
          <w:sz w:val="24"/>
          <w:szCs w:val="24"/>
        </w:rPr>
        <w:t>A</w:t>
      </w:r>
      <w:r w:rsidRPr="00D619EE">
        <w:rPr>
          <w:rFonts w:ascii="Times New Roman" w:hAnsi="Times New Roman" w:cs="Times New Roman"/>
          <w:sz w:val="24"/>
          <w:szCs w:val="24"/>
        </w:rPr>
        <w:t xml:space="preserve">nnual </w:t>
      </w:r>
      <w:r w:rsidR="002424B7" w:rsidRPr="00D619EE">
        <w:rPr>
          <w:rFonts w:ascii="Times New Roman" w:hAnsi="Times New Roman" w:cs="Times New Roman"/>
          <w:sz w:val="24"/>
          <w:szCs w:val="24"/>
        </w:rPr>
        <w:t>N</w:t>
      </w:r>
      <w:r w:rsidRPr="00D619EE">
        <w:rPr>
          <w:rFonts w:ascii="Times New Roman" w:hAnsi="Times New Roman" w:cs="Times New Roman"/>
          <w:sz w:val="24"/>
          <w:szCs w:val="24"/>
        </w:rPr>
        <w:t xml:space="preserve">ational </w:t>
      </w:r>
      <w:r w:rsidR="002424B7" w:rsidRPr="00D619EE">
        <w:rPr>
          <w:rFonts w:ascii="Times New Roman" w:hAnsi="Times New Roman" w:cs="Times New Roman"/>
          <w:sz w:val="24"/>
          <w:szCs w:val="24"/>
        </w:rPr>
        <w:t>C</w:t>
      </w:r>
      <w:r w:rsidR="00405CE3" w:rsidRPr="00D619EE">
        <w:rPr>
          <w:rFonts w:ascii="Times New Roman" w:hAnsi="Times New Roman" w:cs="Times New Roman"/>
          <w:sz w:val="24"/>
          <w:szCs w:val="24"/>
        </w:rPr>
        <w:t>onference and</w:t>
      </w:r>
      <w:r w:rsidRPr="00D619EE">
        <w:rPr>
          <w:rFonts w:ascii="Times New Roman" w:hAnsi="Times New Roman" w:cs="Times New Roman"/>
          <w:sz w:val="24"/>
          <w:szCs w:val="24"/>
        </w:rPr>
        <w:t xml:space="preserve"> ends</w:t>
      </w:r>
      <w:r w:rsidR="004E6E55" w:rsidRPr="00D619EE">
        <w:rPr>
          <w:rFonts w:ascii="Times New Roman" w:hAnsi="Times New Roman" w:cs="Times New Roman"/>
          <w:sz w:val="24"/>
          <w:szCs w:val="24"/>
        </w:rPr>
        <w:t xml:space="preserve"> </w:t>
      </w:r>
      <w:r w:rsidR="002424B7" w:rsidRPr="00D619EE">
        <w:rPr>
          <w:rFonts w:ascii="Times New Roman" w:hAnsi="Times New Roman" w:cs="Times New Roman"/>
          <w:sz w:val="24"/>
          <w:szCs w:val="24"/>
        </w:rPr>
        <w:t xml:space="preserve">after </w:t>
      </w:r>
      <w:r w:rsidR="004E6E55" w:rsidRPr="00D619EE">
        <w:rPr>
          <w:rFonts w:ascii="Times New Roman" w:hAnsi="Times New Roman" w:cs="Times New Roman"/>
          <w:sz w:val="24"/>
          <w:szCs w:val="24"/>
        </w:rPr>
        <w:t xml:space="preserve">three years at the end of that year’s national </w:t>
      </w:r>
      <w:r w:rsidR="002424B7" w:rsidRPr="00D619EE">
        <w:rPr>
          <w:rFonts w:ascii="Times New Roman" w:hAnsi="Times New Roman" w:cs="Times New Roman"/>
          <w:sz w:val="24"/>
          <w:szCs w:val="24"/>
        </w:rPr>
        <w:t>conference</w:t>
      </w:r>
      <w:r w:rsidR="004E6E55" w:rsidRPr="00D619EE">
        <w:rPr>
          <w:rFonts w:ascii="Times New Roman" w:hAnsi="Times New Roman" w:cs="Times New Roman"/>
          <w:sz w:val="24"/>
          <w:szCs w:val="24"/>
        </w:rPr>
        <w:t>.</w:t>
      </w:r>
      <w:r w:rsidRPr="00D619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CA18CE" w14:textId="7920F018" w:rsidR="007404A8" w:rsidRPr="00D619EE" w:rsidRDefault="007404A8" w:rsidP="007404A8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19EE">
        <w:rPr>
          <w:rFonts w:ascii="Times New Roman" w:hAnsi="Times New Roman" w:cs="Times New Roman"/>
          <w:sz w:val="24"/>
          <w:szCs w:val="24"/>
        </w:rPr>
        <w:t xml:space="preserve">Committee membership is staggered with the most senior committee member (i.e., in </w:t>
      </w:r>
      <w:r w:rsidR="002424B7" w:rsidRPr="00D619EE">
        <w:rPr>
          <w:rFonts w:ascii="Times New Roman" w:hAnsi="Times New Roman" w:cs="Times New Roman"/>
          <w:sz w:val="24"/>
          <w:szCs w:val="24"/>
        </w:rPr>
        <w:t>their</w:t>
      </w:r>
      <w:r w:rsidRPr="00D619EE">
        <w:rPr>
          <w:rFonts w:ascii="Times New Roman" w:hAnsi="Times New Roman" w:cs="Times New Roman"/>
          <w:sz w:val="24"/>
          <w:szCs w:val="24"/>
        </w:rPr>
        <w:t xml:space="preserve"> third year) serving as Committee Chair</w:t>
      </w:r>
      <w:r w:rsidR="002424B7" w:rsidRPr="00D619EE">
        <w:rPr>
          <w:rFonts w:ascii="Times New Roman" w:hAnsi="Times New Roman" w:cs="Times New Roman"/>
          <w:sz w:val="24"/>
          <w:szCs w:val="24"/>
        </w:rPr>
        <w:t>person</w:t>
      </w:r>
      <w:r w:rsidRPr="00D619E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082CFD" w14:textId="42377BB8" w:rsidR="007404A8" w:rsidRPr="00C648B3" w:rsidRDefault="007404A8" w:rsidP="00063DB6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0270FFA" w14:textId="77777777" w:rsidR="00851ABA" w:rsidRPr="00C648B3" w:rsidRDefault="002424B7" w:rsidP="00063DB6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C648B3">
        <w:rPr>
          <w:rFonts w:ascii="Times New Roman" w:hAnsi="Times New Roman" w:cs="Times New Roman"/>
          <w:b/>
          <w:bCs/>
          <w:sz w:val="24"/>
          <w:szCs w:val="24"/>
        </w:rPr>
        <w:t>IV.  Conduct of Business</w:t>
      </w:r>
      <w:r w:rsidR="00851ABA" w:rsidRPr="00C648B3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</w:p>
    <w:p w14:paraId="65920F64" w14:textId="11C8A87E" w:rsidR="007404A8" w:rsidRPr="00C648B3" w:rsidRDefault="00851ABA" w:rsidP="00063DB6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C648B3">
        <w:rPr>
          <w:rFonts w:ascii="Times New Roman" w:hAnsi="Times New Roman" w:cs="Times New Roman"/>
          <w:b/>
          <w:bCs/>
          <w:sz w:val="24"/>
          <w:szCs w:val="24"/>
        </w:rPr>
        <w:t xml:space="preserve">A.  </w:t>
      </w:r>
      <w:r w:rsidR="007404A8" w:rsidRPr="00C648B3">
        <w:rPr>
          <w:rFonts w:ascii="Times New Roman" w:hAnsi="Times New Roman" w:cs="Times New Roman"/>
          <w:b/>
          <w:bCs/>
          <w:sz w:val="24"/>
          <w:szCs w:val="24"/>
        </w:rPr>
        <w:t>Nominations Process</w:t>
      </w:r>
      <w:r w:rsidR="00F53E7F" w:rsidRPr="00C648B3">
        <w:rPr>
          <w:rFonts w:ascii="Times New Roman" w:hAnsi="Times New Roman" w:cs="Times New Roman"/>
          <w:b/>
          <w:bCs/>
          <w:sz w:val="24"/>
          <w:szCs w:val="24"/>
        </w:rPr>
        <w:t xml:space="preserve"> for NAKHE Fellows</w:t>
      </w:r>
      <w:r w:rsidR="007404A8" w:rsidRPr="00C648B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8A4B777" w14:textId="77777777" w:rsidR="00851ABA" w:rsidRPr="00D619EE" w:rsidRDefault="000D0218" w:rsidP="00851ABA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619EE">
        <w:rPr>
          <w:rFonts w:ascii="Times New Roman" w:hAnsi="Times New Roman" w:cs="Times New Roman"/>
          <w:sz w:val="24"/>
          <w:szCs w:val="24"/>
        </w:rPr>
        <w:t xml:space="preserve">Nominations for NAKHE </w:t>
      </w:r>
      <w:r w:rsidR="008E0CC2" w:rsidRPr="00D619EE">
        <w:rPr>
          <w:rFonts w:ascii="Times New Roman" w:hAnsi="Times New Roman" w:cs="Times New Roman"/>
          <w:sz w:val="24"/>
          <w:szCs w:val="24"/>
        </w:rPr>
        <w:t xml:space="preserve">Fellow </w:t>
      </w:r>
      <w:r w:rsidRPr="00D619EE">
        <w:rPr>
          <w:rFonts w:ascii="Times New Roman" w:hAnsi="Times New Roman" w:cs="Times New Roman"/>
          <w:sz w:val="24"/>
          <w:szCs w:val="24"/>
        </w:rPr>
        <w:t xml:space="preserve">are welcomed each year. All NAKHE members are eligible to nominate their NAKHE </w:t>
      </w:r>
      <w:r w:rsidR="00851ABA" w:rsidRPr="00D619EE">
        <w:rPr>
          <w:rFonts w:ascii="Times New Roman" w:hAnsi="Times New Roman" w:cs="Times New Roman"/>
          <w:sz w:val="24"/>
          <w:szCs w:val="24"/>
        </w:rPr>
        <w:t xml:space="preserve">member </w:t>
      </w:r>
      <w:r w:rsidRPr="00D619EE">
        <w:rPr>
          <w:rFonts w:ascii="Times New Roman" w:hAnsi="Times New Roman" w:cs="Times New Roman"/>
          <w:sz w:val="24"/>
          <w:szCs w:val="24"/>
        </w:rPr>
        <w:t>colleagues for this prestigious designation.</w:t>
      </w:r>
      <w:r w:rsidR="004F52D8" w:rsidRPr="00D619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093B20" w14:textId="0E16B532" w:rsidR="005729F2" w:rsidRPr="00D619EE" w:rsidRDefault="004F52D8" w:rsidP="00D619EE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619EE">
        <w:rPr>
          <w:rFonts w:ascii="Times New Roman" w:hAnsi="Times New Roman" w:cs="Times New Roman"/>
          <w:bCs/>
          <w:sz w:val="24"/>
          <w:szCs w:val="24"/>
        </w:rPr>
        <w:t xml:space="preserve">Current Board of Directors are not eligible for </w:t>
      </w:r>
      <w:r w:rsidR="00851ABA" w:rsidRPr="00D619EE">
        <w:rPr>
          <w:rFonts w:ascii="Times New Roman" w:hAnsi="Times New Roman" w:cs="Times New Roman"/>
          <w:sz w:val="24"/>
          <w:szCs w:val="24"/>
        </w:rPr>
        <w:t xml:space="preserve">NAKHE </w:t>
      </w:r>
      <w:r w:rsidRPr="00D619EE">
        <w:rPr>
          <w:rFonts w:ascii="Times New Roman" w:hAnsi="Times New Roman" w:cs="Times New Roman"/>
          <w:bCs/>
          <w:sz w:val="24"/>
          <w:szCs w:val="24"/>
        </w:rPr>
        <w:t>Fellow status.</w:t>
      </w:r>
    </w:p>
    <w:p w14:paraId="5EF07E19" w14:textId="3D9F19D3" w:rsidR="005729F2" w:rsidRPr="00D619EE" w:rsidRDefault="004F52D8" w:rsidP="00D619EE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19EE">
        <w:rPr>
          <w:rFonts w:ascii="Times New Roman" w:hAnsi="Times New Roman" w:cs="Times New Roman"/>
          <w:sz w:val="24"/>
          <w:szCs w:val="24"/>
        </w:rPr>
        <w:t xml:space="preserve">A call for </w:t>
      </w:r>
      <w:r w:rsidR="00851ABA" w:rsidRPr="00D619EE">
        <w:rPr>
          <w:rFonts w:ascii="Times New Roman" w:hAnsi="Times New Roman" w:cs="Times New Roman"/>
          <w:sz w:val="24"/>
          <w:szCs w:val="24"/>
        </w:rPr>
        <w:t xml:space="preserve">NAKHE </w:t>
      </w:r>
      <w:r w:rsidRPr="00D619EE">
        <w:rPr>
          <w:rFonts w:ascii="Times New Roman" w:hAnsi="Times New Roman" w:cs="Times New Roman"/>
          <w:sz w:val="24"/>
          <w:szCs w:val="24"/>
        </w:rPr>
        <w:t>Fellow nominations shall be sent to</w:t>
      </w:r>
      <w:r w:rsidR="003851FD" w:rsidRPr="00D619EE">
        <w:rPr>
          <w:rFonts w:ascii="Times New Roman" w:hAnsi="Times New Roman" w:cs="Times New Roman"/>
          <w:sz w:val="24"/>
          <w:szCs w:val="24"/>
        </w:rPr>
        <w:t xml:space="preserve"> </w:t>
      </w:r>
      <w:r w:rsidRPr="00D619EE">
        <w:rPr>
          <w:rFonts w:ascii="Times New Roman" w:hAnsi="Times New Roman" w:cs="Times New Roman"/>
          <w:sz w:val="24"/>
          <w:szCs w:val="24"/>
        </w:rPr>
        <w:t>all NAKHE members</w:t>
      </w:r>
      <w:r w:rsidR="003851FD" w:rsidRPr="00D619EE">
        <w:rPr>
          <w:rFonts w:ascii="Times New Roman" w:hAnsi="Times New Roman" w:cs="Times New Roman"/>
          <w:sz w:val="24"/>
          <w:szCs w:val="24"/>
        </w:rPr>
        <w:t xml:space="preserve"> via a </w:t>
      </w:r>
      <w:r w:rsidR="00803A15" w:rsidRPr="00D619EE">
        <w:rPr>
          <w:rFonts w:ascii="Times New Roman" w:hAnsi="Times New Roman" w:cs="Times New Roman"/>
          <w:sz w:val="24"/>
          <w:szCs w:val="24"/>
        </w:rPr>
        <w:t>w</w:t>
      </w:r>
      <w:r w:rsidR="003851FD" w:rsidRPr="00D619EE">
        <w:rPr>
          <w:rFonts w:ascii="Times New Roman" w:hAnsi="Times New Roman" w:cs="Times New Roman"/>
          <w:sz w:val="24"/>
          <w:szCs w:val="24"/>
        </w:rPr>
        <w:t>ebsite announcement and an</w:t>
      </w:r>
      <w:r w:rsidRPr="00D619EE">
        <w:rPr>
          <w:rFonts w:ascii="Times New Roman" w:hAnsi="Times New Roman" w:cs="Times New Roman"/>
          <w:sz w:val="24"/>
          <w:szCs w:val="24"/>
        </w:rPr>
        <w:t xml:space="preserve"> </w:t>
      </w:r>
      <w:r w:rsidR="003851FD" w:rsidRPr="00D619EE">
        <w:rPr>
          <w:rFonts w:ascii="Times New Roman" w:hAnsi="Times New Roman" w:cs="Times New Roman"/>
          <w:sz w:val="24"/>
          <w:szCs w:val="24"/>
        </w:rPr>
        <w:t xml:space="preserve">email </w:t>
      </w:r>
      <w:r w:rsidRPr="00D619EE">
        <w:rPr>
          <w:rFonts w:ascii="Times New Roman" w:hAnsi="Times New Roman" w:cs="Times New Roman"/>
          <w:sz w:val="24"/>
          <w:szCs w:val="24"/>
        </w:rPr>
        <w:t xml:space="preserve">by no later than </w:t>
      </w:r>
      <w:r w:rsidR="003851FD" w:rsidRPr="00D619EE">
        <w:rPr>
          <w:rFonts w:ascii="Times New Roman" w:hAnsi="Times New Roman" w:cs="Times New Roman"/>
          <w:sz w:val="24"/>
          <w:szCs w:val="24"/>
        </w:rPr>
        <w:t>August 15</w:t>
      </w:r>
      <w:r w:rsidR="003851FD" w:rsidRPr="00D619E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851FD" w:rsidRPr="00D619EE">
        <w:rPr>
          <w:rFonts w:ascii="Times New Roman" w:hAnsi="Times New Roman" w:cs="Times New Roman"/>
          <w:sz w:val="24"/>
          <w:szCs w:val="24"/>
        </w:rPr>
        <w:t>. A minimum of two email follow-up reminders shall be sent within the following two weeks.</w:t>
      </w:r>
      <w:r w:rsidR="00572487" w:rsidRPr="00D619EE">
        <w:rPr>
          <w:rFonts w:ascii="Times New Roman" w:hAnsi="Times New Roman" w:cs="Times New Roman"/>
          <w:sz w:val="24"/>
          <w:szCs w:val="24"/>
        </w:rPr>
        <w:t xml:space="preserve"> The call for NAKHE Fellow nominations (along with the follow-up reminders</w:t>
      </w:r>
      <w:r w:rsidR="002D4E0E" w:rsidRPr="00D619EE">
        <w:rPr>
          <w:rFonts w:ascii="Times New Roman" w:hAnsi="Times New Roman" w:cs="Times New Roman"/>
          <w:sz w:val="24"/>
          <w:szCs w:val="24"/>
        </w:rPr>
        <w:t>)</w:t>
      </w:r>
      <w:r w:rsidR="00572487" w:rsidRPr="00D619EE">
        <w:rPr>
          <w:rFonts w:ascii="Times New Roman" w:hAnsi="Times New Roman" w:cs="Times New Roman"/>
          <w:sz w:val="24"/>
          <w:szCs w:val="24"/>
        </w:rPr>
        <w:t xml:space="preserve"> will be sent out by the </w:t>
      </w:r>
      <w:r w:rsidR="00851ABA" w:rsidRPr="00D619EE">
        <w:rPr>
          <w:rFonts w:ascii="Times New Roman" w:hAnsi="Times New Roman" w:cs="Times New Roman"/>
          <w:sz w:val="24"/>
          <w:szCs w:val="24"/>
        </w:rPr>
        <w:t xml:space="preserve">Corporation’s </w:t>
      </w:r>
      <w:r w:rsidR="00572487" w:rsidRPr="00D619EE">
        <w:rPr>
          <w:rFonts w:ascii="Times New Roman" w:hAnsi="Times New Roman" w:cs="Times New Roman"/>
          <w:sz w:val="24"/>
          <w:szCs w:val="24"/>
        </w:rPr>
        <w:t>Website manager.</w:t>
      </w:r>
    </w:p>
    <w:p w14:paraId="63258B78" w14:textId="77777777" w:rsidR="00851ABA" w:rsidRPr="00D619EE" w:rsidRDefault="003851FD" w:rsidP="00851ABA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19EE">
        <w:rPr>
          <w:rFonts w:ascii="Times New Roman" w:hAnsi="Times New Roman" w:cs="Times New Roman"/>
          <w:sz w:val="24"/>
          <w:szCs w:val="24"/>
        </w:rPr>
        <w:t xml:space="preserve">Deadlines for </w:t>
      </w:r>
      <w:r w:rsidR="00851ABA" w:rsidRPr="00D619EE">
        <w:rPr>
          <w:rFonts w:ascii="Times New Roman" w:hAnsi="Times New Roman" w:cs="Times New Roman"/>
          <w:sz w:val="24"/>
          <w:szCs w:val="24"/>
        </w:rPr>
        <w:t xml:space="preserve">NAKHE </w:t>
      </w:r>
      <w:r w:rsidRPr="00D619EE">
        <w:rPr>
          <w:rFonts w:ascii="Times New Roman" w:hAnsi="Times New Roman" w:cs="Times New Roman"/>
          <w:sz w:val="24"/>
          <w:szCs w:val="24"/>
        </w:rPr>
        <w:t>Fellow nomination submissions is October 1</w:t>
      </w:r>
      <w:r w:rsidRPr="00D619E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D619E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5BD225" w14:textId="4F1657FA" w:rsidR="000D0218" w:rsidRPr="00D619EE" w:rsidRDefault="000D0218" w:rsidP="00D619EE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19EE">
        <w:rPr>
          <w:rFonts w:ascii="Times New Roman" w:hAnsi="Times New Roman" w:cs="Times New Roman"/>
          <w:sz w:val="24"/>
          <w:szCs w:val="24"/>
        </w:rPr>
        <w:t xml:space="preserve">All </w:t>
      </w:r>
      <w:r w:rsidR="000F7C1C" w:rsidRPr="00D619EE">
        <w:rPr>
          <w:rFonts w:ascii="Times New Roman" w:hAnsi="Times New Roman" w:cs="Times New Roman"/>
          <w:sz w:val="24"/>
          <w:szCs w:val="24"/>
        </w:rPr>
        <w:t xml:space="preserve">final </w:t>
      </w:r>
      <w:r w:rsidRPr="00D619EE">
        <w:rPr>
          <w:rFonts w:ascii="Times New Roman" w:hAnsi="Times New Roman" w:cs="Times New Roman"/>
          <w:sz w:val="24"/>
          <w:szCs w:val="24"/>
        </w:rPr>
        <w:t xml:space="preserve">nominations recommended by the Committee </w:t>
      </w:r>
      <w:r w:rsidR="000F7C1C" w:rsidRPr="00D619EE">
        <w:rPr>
          <w:rFonts w:ascii="Times New Roman" w:hAnsi="Times New Roman" w:cs="Times New Roman"/>
          <w:sz w:val="24"/>
          <w:szCs w:val="24"/>
        </w:rPr>
        <w:t xml:space="preserve">must be </w:t>
      </w:r>
      <w:r w:rsidRPr="00D619EE">
        <w:rPr>
          <w:rFonts w:ascii="Times New Roman" w:hAnsi="Times New Roman" w:cs="Times New Roman"/>
          <w:sz w:val="24"/>
          <w:szCs w:val="24"/>
        </w:rPr>
        <w:t>approved by the Board of Directors</w:t>
      </w:r>
      <w:r w:rsidR="000F7C1C" w:rsidRPr="00D619EE">
        <w:rPr>
          <w:rFonts w:ascii="Times New Roman" w:hAnsi="Times New Roman" w:cs="Times New Roman"/>
          <w:sz w:val="24"/>
          <w:szCs w:val="24"/>
        </w:rPr>
        <w:t xml:space="preserve"> by </w:t>
      </w:r>
      <w:r w:rsidR="004F52D8" w:rsidRPr="00D619EE">
        <w:rPr>
          <w:rFonts w:ascii="Times New Roman" w:hAnsi="Times New Roman" w:cs="Times New Roman"/>
          <w:sz w:val="24"/>
          <w:szCs w:val="24"/>
        </w:rPr>
        <w:t xml:space="preserve">no later than </w:t>
      </w:r>
      <w:r w:rsidR="000F7C1C" w:rsidRPr="00D619EE">
        <w:rPr>
          <w:rFonts w:ascii="Times New Roman" w:hAnsi="Times New Roman" w:cs="Times New Roman"/>
          <w:sz w:val="24"/>
          <w:szCs w:val="24"/>
        </w:rPr>
        <w:t>November 1</w:t>
      </w:r>
      <w:r w:rsidR="00E807F6" w:rsidRPr="00D619E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0F7C1C" w:rsidRPr="00D619EE">
        <w:rPr>
          <w:rFonts w:ascii="Times New Roman" w:hAnsi="Times New Roman" w:cs="Times New Roman"/>
          <w:sz w:val="24"/>
          <w:szCs w:val="24"/>
        </w:rPr>
        <w:t>.</w:t>
      </w:r>
      <w:r w:rsidRPr="00D619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A4E904" w14:textId="5390F8F6" w:rsidR="003851FD" w:rsidRPr="00D619EE" w:rsidRDefault="000D0218" w:rsidP="00063DB6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619EE">
        <w:rPr>
          <w:rFonts w:ascii="Times New Roman" w:hAnsi="Times New Roman" w:cs="Times New Roman"/>
          <w:sz w:val="24"/>
          <w:szCs w:val="24"/>
        </w:rPr>
        <w:t> </w:t>
      </w:r>
    </w:p>
    <w:p w14:paraId="0B3116FB" w14:textId="118FD1F4" w:rsidR="000D0218" w:rsidRPr="00D619EE" w:rsidRDefault="00851ABA" w:rsidP="00063DB6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619EE">
        <w:rPr>
          <w:rFonts w:ascii="Times New Roman" w:hAnsi="Times New Roman" w:cs="Times New Roman"/>
          <w:b/>
          <w:bCs/>
          <w:sz w:val="24"/>
          <w:szCs w:val="24"/>
        </w:rPr>
        <w:t xml:space="preserve">B.  </w:t>
      </w:r>
      <w:r w:rsidR="000F7C1C" w:rsidRPr="00D619EE">
        <w:rPr>
          <w:rFonts w:ascii="Times New Roman" w:hAnsi="Times New Roman" w:cs="Times New Roman"/>
          <w:b/>
          <w:bCs/>
          <w:sz w:val="24"/>
          <w:szCs w:val="24"/>
        </w:rPr>
        <w:t xml:space="preserve">NAKHE Fellow </w:t>
      </w:r>
      <w:r w:rsidR="000D0218" w:rsidRPr="00D619EE">
        <w:rPr>
          <w:rFonts w:ascii="Times New Roman" w:hAnsi="Times New Roman" w:cs="Times New Roman"/>
          <w:b/>
          <w:bCs/>
          <w:sz w:val="24"/>
          <w:szCs w:val="24"/>
        </w:rPr>
        <w:t>Criteria:</w:t>
      </w:r>
    </w:p>
    <w:p w14:paraId="65B13411" w14:textId="3773CEBD" w:rsidR="003851FD" w:rsidRPr="00D619EE" w:rsidRDefault="003851FD" w:rsidP="00063DB6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619EE">
        <w:rPr>
          <w:rFonts w:ascii="Times New Roman" w:hAnsi="Times New Roman" w:cs="Times New Roman"/>
          <w:sz w:val="24"/>
          <w:szCs w:val="24"/>
        </w:rPr>
        <w:lastRenderedPageBreak/>
        <w:t xml:space="preserve">A NAKHE Fellow is one of the acknowledged leaders in the field of kinesiology. Each year, </w:t>
      </w:r>
      <w:r w:rsidR="008D4934" w:rsidRPr="00D619EE">
        <w:rPr>
          <w:rFonts w:ascii="Times New Roman" w:hAnsi="Times New Roman" w:cs="Times New Roman"/>
          <w:sz w:val="24"/>
          <w:szCs w:val="24"/>
        </w:rPr>
        <w:t xml:space="preserve">NAKHE </w:t>
      </w:r>
      <w:r w:rsidRPr="00D619EE">
        <w:rPr>
          <w:rFonts w:ascii="Times New Roman" w:hAnsi="Times New Roman" w:cs="Times New Roman"/>
          <w:sz w:val="24"/>
          <w:szCs w:val="24"/>
        </w:rPr>
        <w:t>Fellows are selected using the following criteria:</w:t>
      </w:r>
    </w:p>
    <w:p w14:paraId="0A365CD1" w14:textId="77777777" w:rsidR="00E807F6" w:rsidRPr="00D619EE" w:rsidRDefault="00E807F6" w:rsidP="008C75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450"/>
        <w:contextualSpacing/>
        <w:rPr>
          <w:rFonts w:ascii="Times New Roman" w:hAnsi="Times New Roman" w:cs="Times New Roman"/>
          <w:sz w:val="24"/>
          <w:szCs w:val="24"/>
        </w:rPr>
      </w:pPr>
      <w:r w:rsidRPr="00D619EE">
        <w:rPr>
          <w:rFonts w:ascii="Times New Roman" w:hAnsi="Times New Roman" w:cs="Times New Roman"/>
          <w:sz w:val="24"/>
          <w:szCs w:val="24"/>
        </w:rPr>
        <w:t xml:space="preserve">Active and sustained NAKHE membership of at least five years. </w:t>
      </w:r>
    </w:p>
    <w:p w14:paraId="754B455E" w14:textId="6A40D996" w:rsidR="000D0218" w:rsidRPr="00C648B3" w:rsidRDefault="000D0218" w:rsidP="008C75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450"/>
        <w:contextualSpacing/>
        <w:rPr>
          <w:rFonts w:ascii="Times New Roman" w:hAnsi="Times New Roman" w:cs="Times New Roman"/>
          <w:sz w:val="24"/>
          <w:szCs w:val="24"/>
        </w:rPr>
      </w:pPr>
      <w:r w:rsidRPr="00D619EE">
        <w:rPr>
          <w:rFonts w:ascii="Times New Roman" w:hAnsi="Times New Roman" w:cs="Times New Roman"/>
          <w:sz w:val="24"/>
          <w:szCs w:val="24"/>
        </w:rPr>
        <w:t xml:space="preserve">Completed submission of all required material for review </w:t>
      </w:r>
      <w:r w:rsidR="008C7583" w:rsidRPr="00D619EE">
        <w:rPr>
          <w:rFonts w:ascii="Times New Roman" w:hAnsi="Times New Roman" w:cs="Times New Roman"/>
          <w:sz w:val="24"/>
          <w:szCs w:val="24"/>
        </w:rPr>
        <w:t xml:space="preserve">by </w:t>
      </w:r>
      <w:r w:rsidR="008D4934" w:rsidRPr="00D619EE">
        <w:rPr>
          <w:rFonts w:ascii="Times New Roman" w:hAnsi="Times New Roman" w:cs="Times New Roman"/>
          <w:sz w:val="24"/>
          <w:szCs w:val="24"/>
        </w:rPr>
        <w:t xml:space="preserve">NAKHE </w:t>
      </w:r>
      <w:r w:rsidR="008C7583" w:rsidRPr="00D619EE">
        <w:rPr>
          <w:rFonts w:ascii="Times New Roman" w:hAnsi="Times New Roman" w:cs="Times New Roman"/>
          <w:sz w:val="24"/>
          <w:szCs w:val="24"/>
        </w:rPr>
        <w:t>Fellow</w:t>
      </w:r>
      <w:r w:rsidR="00714067" w:rsidRPr="00D619EE">
        <w:rPr>
          <w:rFonts w:ascii="Times New Roman" w:hAnsi="Times New Roman" w:cs="Times New Roman"/>
          <w:sz w:val="24"/>
          <w:szCs w:val="24"/>
        </w:rPr>
        <w:t>s</w:t>
      </w:r>
      <w:r w:rsidR="008C7583" w:rsidRPr="00D619EE">
        <w:rPr>
          <w:rFonts w:ascii="Times New Roman" w:hAnsi="Times New Roman" w:cs="Times New Roman"/>
          <w:sz w:val="24"/>
          <w:szCs w:val="24"/>
        </w:rPr>
        <w:t xml:space="preserve"> Selection Committee. This includes: (a) a completed </w:t>
      </w:r>
      <w:r w:rsidRPr="00D619EE">
        <w:rPr>
          <w:rFonts w:ascii="Times New Roman" w:hAnsi="Times New Roman" w:cs="Times New Roman"/>
          <w:sz w:val="24"/>
          <w:szCs w:val="24"/>
        </w:rPr>
        <w:t xml:space="preserve">NAKHE </w:t>
      </w:r>
      <w:r w:rsidR="008E0CC2" w:rsidRPr="00D619EE">
        <w:rPr>
          <w:rFonts w:ascii="Times New Roman" w:hAnsi="Times New Roman" w:cs="Times New Roman"/>
          <w:sz w:val="24"/>
          <w:szCs w:val="24"/>
        </w:rPr>
        <w:t xml:space="preserve">Fellow </w:t>
      </w:r>
      <w:r w:rsidRPr="00D619EE">
        <w:rPr>
          <w:rFonts w:ascii="Times New Roman" w:hAnsi="Times New Roman" w:cs="Times New Roman"/>
          <w:sz w:val="24"/>
          <w:szCs w:val="24"/>
        </w:rPr>
        <w:t>application</w:t>
      </w:r>
      <w:r w:rsidR="008C7583" w:rsidRPr="00D619EE">
        <w:rPr>
          <w:rFonts w:ascii="Times New Roman" w:hAnsi="Times New Roman" w:cs="Times New Roman"/>
          <w:sz w:val="24"/>
          <w:szCs w:val="24"/>
        </w:rPr>
        <w:t xml:space="preserve"> form</w:t>
      </w:r>
      <w:r w:rsidRPr="00D619EE">
        <w:rPr>
          <w:rFonts w:ascii="Times New Roman" w:hAnsi="Times New Roman" w:cs="Times New Roman"/>
          <w:sz w:val="24"/>
          <w:szCs w:val="24"/>
        </w:rPr>
        <w:t xml:space="preserve">, </w:t>
      </w:r>
      <w:r w:rsidR="008C7583" w:rsidRPr="00D619EE">
        <w:rPr>
          <w:rFonts w:ascii="Times New Roman" w:hAnsi="Times New Roman" w:cs="Times New Roman"/>
          <w:sz w:val="24"/>
          <w:szCs w:val="24"/>
        </w:rPr>
        <w:t xml:space="preserve">(b) the nominee’s </w:t>
      </w:r>
      <w:r w:rsidRPr="00D619EE">
        <w:rPr>
          <w:rFonts w:ascii="Times New Roman" w:hAnsi="Times New Roman" w:cs="Times New Roman"/>
          <w:sz w:val="24"/>
          <w:szCs w:val="24"/>
        </w:rPr>
        <w:t>current</w:t>
      </w:r>
      <w:r w:rsidR="008C7583" w:rsidRPr="00D619EE">
        <w:rPr>
          <w:rFonts w:ascii="Times New Roman" w:hAnsi="Times New Roman" w:cs="Times New Roman"/>
          <w:sz w:val="24"/>
          <w:szCs w:val="24"/>
        </w:rPr>
        <w:t xml:space="preserve"> and complete</w:t>
      </w:r>
      <w:r w:rsidRPr="00D619EE">
        <w:rPr>
          <w:rFonts w:ascii="Times New Roman" w:hAnsi="Times New Roman" w:cs="Times New Roman"/>
          <w:sz w:val="24"/>
          <w:szCs w:val="24"/>
        </w:rPr>
        <w:t xml:space="preserve"> C</w:t>
      </w:r>
      <w:r w:rsidR="008C7583" w:rsidRPr="00D619EE">
        <w:rPr>
          <w:rFonts w:ascii="Times New Roman" w:hAnsi="Times New Roman" w:cs="Times New Roman"/>
          <w:sz w:val="24"/>
          <w:szCs w:val="24"/>
        </w:rPr>
        <w:t>urriculum Vitae, (c) a separate formal letter of nomination by a lead nominator who is a NAKHE Fellow, and (d) a second letter of support by a second NAKHE Fellow.</w:t>
      </w:r>
    </w:p>
    <w:p w14:paraId="63B10B1A" w14:textId="710472F0" w:rsidR="000D0218" w:rsidRPr="00C648B3" w:rsidRDefault="000D0218" w:rsidP="00063DB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450"/>
        <w:contextualSpacing/>
        <w:rPr>
          <w:rFonts w:ascii="Times New Roman" w:hAnsi="Times New Roman" w:cs="Times New Roman"/>
          <w:sz w:val="24"/>
          <w:szCs w:val="24"/>
        </w:rPr>
      </w:pPr>
      <w:r w:rsidRPr="00C648B3">
        <w:rPr>
          <w:rFonts w:ascii="Times New Roman" w:hAnsi="Times New Roman" w:cs="Times New Roman"/>
          <w:sz w:val="24"/>
          <w:szCs w:val="24"/>
        </w:rPr>
        <w:t>Rank of Associate or Full Professor</w:t>
      </w:r>
      <w:r w:rsidR="009700D0" w:rsidRPr="00C648B3">
        <w:rPr>
          <w:rFonts w:ascii="Times New Roman" w:hAnsi="Times New Roman" w:cs="Times New Roman"/>
          <w:sz w:val="24"/>
          <w:szCs w:val="24"/>
        </w:rPr>
        <w:t>.</w:t>
      </w:r>
    </w:p>
    <w:p w14:paraId="1A03CA47" w14:textId="2558FDEC" w:rsidR="000D0218" w:rsidRPr="00C648B3" w:rsidRDefault="002D4E0E" w:rsidP="00063DB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450"/>
        <w:contextualSpacing/>
        <w:rPr>
          <w:rFonts w:ascii="Times New Roman" w:hAnsi="Times New Roman" w:cs="Times New Roman"/>
          <w:sz w:val="24"/>
          <w:szCs w:val="24"/>
        </w:rPr>
      </w:pPr>
      <w:r w:rsidRPr="00C648B3">
        <w:rPr>
          <w:rFonts w:ascii="Times New Roman" w:hAnsi="Times New Roman" w:cs="Times New Roman"/>
          <w:sz w:val="24"/>
          <w:szCs w:val="24"/>
        </w:rPr>
        <w:t>National-level recognition and reputation through s</w:t>
      </w:r>
      <w:r w:rsidR="000D0218" w:rsidRPr="00C648B3">
        <w:rPr>
          <w:rFonts w:ascii="Times New Roman" w:hAnsi="Times New Roman" w:cs="Times New Roman"/>
          <w:sz w:val="24"/>
          <w:szCs w:val="24"/>
        </w:rPr>
        <w:t xml:space="preserve">ignificant contributions to </w:t>
      </w:r>
      <w:r w:rsidR="00572487" w:rsidRPr="00C648B3">
        <w:rPr>
          <w:rFonts w:ascii="Times New Roman" w:hAnsi="Times New Roman" w:cs="Times New Roman"/>
          <w:sz w:val="24"/>
          <w:szCs w:val="24"/>
        </w:rPr>
        <w:t>kin</w:t>
      </w:r>
      <w:r w:rsidRPr="00C648B3">
        <w:rPr>
          <w:rFonts w:ascii="Times New Roman" w:hAnsi="Times New Roman" w:cs="Times New Roman"/>
          <w:sz w:val="24"/>
          <w:szCs w:val="24"/>
        </w:rPr>
        <w:t>es</w:t>
      </w:r>
      <w:r w:rsidR="00572487" w:rsidRPr="00C648B3">
        <w:rPr>
          <w:rFonts w:ascii="Times New Roman" w:hAnsi="Times New Roman" w:cs="Times New Roman"/>
          <w:sz w:val="24"/>
          <w:szCs w:val="24"/>
        </w:rPr>
        <w:t>iology</w:t>
      </w:r>
      <w:r w:rsidR="000D0218" w:rsidRPr="00C648B3">
        <w:rPr>
          <w:rFonts w:ascii="Times New Roman" w:hAnsi="Times New Roman" w:cs="Times New Roman"/>
          <w:sz w:val="24"/>
          <w:szCs w:val="24"/>
        </w:rPr>
        <w:t xml:space="preserve">, including but not limited to scholarly productivity, leadership </w:t>
      </w:r>
      <w:r w:rsidRPr="00C648B3">
        <w:rPr>
          <w:rFonts w:ascii="Times New Roman" w:hAnsi="Times New Roman" w:cs="Times New Roman"/>
          <w:sz w:val="24"/>
          <w:szCs w:val="24"/>
        </w:rPr>
        <w:t xml:space="preserve">engagement </w:t>
      </w:r>
      <w:r w:rsidR="000D0218" w:rsidRPr="00C648B3">
        <w:rPr>
          <w:rFonts w:ascii="Times New Roman" w:hAnsi="Times New Roman" w:cs="Times New Roman"/>
          <w:sz w:val="24"/>
          <w:szCs w:val="24"/>
        </w:rPr>
        <w:t xml:space="preserve">in the field of kinesiology </w:t>
      </w:r>
      <w:r w:rsidRPr="00C648B3">
        <w:rPr>
          <w:rFonts w:ascii="Times New Roman" w:hAnsi="Times New Roman" w:cs="Times New Roman"/>
          <w:sz w:val="24"/>
          <w:szCs w:val="24"/>
        </w:rPr>
        <w:t>and</w:t>
      </w:r>
      <w:r w:rsidR="000D0218" w:rsidRPr="00C648B3">
        <w:rPr>
          <w:rFonts w:ascii="Times New Roman" w:hAnsi="Times New Roman" w:cs="Times New Roman"/>
          <w:sz w:val="24"/>
          <w:szCs w:val="24"/>
        </w:rPr>
        <w:t xml:space="preserve"> one’s home institution</w:t>
      </w:r>
      <w:r w:rsidRPr="00C648B3">
        <w:rPr>
          <w:rFonts w:ascii="Times New Roman" w:hAnsi="Times New Roman" w:cs="Times New Roman"/>
          <w:sz w:val="24"/>
          <w:szCs w:val="24"/>
        </w:rPr>
        <w:t>.</w:t>
      </w:r>
    </w:p>
    <w:p w14:paraId="2A6ED5EA" w14:textId="5C97EF5B" w:rsidR="00063DB6" w:rsidRPr="00F92EB8" w:rsidRDefault="000D0218" w:rsidP="00063DB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450"/>
        <w:contextualSpacing/>
        <w:rPr>
          <w:rFonts w:ascii="Times New Roman" w:hAnsi="Times New Roman" w:cs="Times New Roman"/>
          <w:sz w:val="24"/>
          <w:szCs w:val="24"/>
        </w:rPr>
      </w:pPr>
      <w:r w:rsidRPr="00C648B3">
        <w:rPr>
          <w:rFonts w:ascii="Times New Roman" w:hAnsi="Times New Roman" w:cs="Times New Roman"/>
          <w:sz w:val="24"/>
          <w:szCs w:val="24"/>
        </w:rPr>
        <w:t xml:space="preserve">Significant </w:t>
      </w:r>
      <w:r w:rsidR="00572487" w:rsidRPr="00C648B3">
        <w:rPr>
          <w:rFonts w:ascii="Times New Roman" w:hAnsi="Times New Roman" w:cs="Times New Roman"/>
          <w:sz w:val="24"/>
          <w:szCs w:val="24"/>
        </w:rPr>
        <w:t xml:space="preserve">leadership </w:t>
      </w:r>
      <w:r w:rsidRPr="00C648B3">
        <w:rPr>
          <w:rFonts w:ascii="Times New Roman" w:hAnsi="Times New Roman" w:cs="Times New Roman"/>
          <w:sz w:val="24"/>
          <w:szCs w:val="24"/>
        </w:rPr>
        <w:t xml:space="preserve">contributions to </w:t>
      </w:r>
      <w:r w:rsidR="002D242E">
        <w:rPr>
          <w:rFonts w:ascii="Times New Roman" w:hAnsi="Times New Roman" w:cs="Times New Roman"/>
          <w:sz w:val="24"/>
          <w:szCs w:val="24"/>
        </w:rPr>
        <w:t>the Corporation</w:t>
      </w:r>
      <w:r w:rsidRPr="00C648B3">
        <w:rPr>
          <w:rFonts w:ascii="Times New Roman" w:hAnsi="Times New Roman" w:cs="Times New Roman"/>
          <w:sz w:val="24"/>
          <w:szCs w:val="24"/>
        </w:rPr>
        <w:t>, including but not limited to leadership on committees, editing publications, holding senior leadership positions (</w:t>
      </w:r>
      <w:r w:rsidR="002D242E">
        <w:rPr>
          <w:rFonts w:ascii="Times New Roman" w:hAnsi="Times New Roman" w:cs="Times New Roman"/>
          <w:sz w:val="24"/>
          <w:szCs w:val="24"/>
        </w:rPr>
        <w:t>S</w:t>
      </w:r>
      <w:r w:rsidRPr="00B74B1C">
        <w:rPr>
          <w:rFonts w:ascii="Times New Roman" w:hAnsi="Times New Roman" w:cs="Times New Roman"/>
          <w:sz w:val="24"/>
          <w:szCs w:val="24"/>
        </w:rPr>
        <w:t xml:space="preserve">ecretary, </w:t>
      </w:r>
      <w:r w:rsidR="002D242E">
        <w:rPr>
          <w:rFonts w:ascii="Times New Roman" w:hAnsi="Times New Roman" w:cs="Times New Roman"/>
          <w:sz w:val="24"/>
          <w:szCs w:val="24"/>
        </w:rPr>
        <w:t>V</w:t>
      </w:r>
      <w:r w:rsidR="002D242E" w:rsidRPr="00F92EB8">
        <w:rPr>
          <w:rFonts w:ascii="Times New Roman" w:hAnsi="Times New Roman" w:cs="Times New Roman"/>
          <w:sz w:val="24"/>
          <w:szCs w:val="24"/>
        </w:rPr>
        <w:t xml:space="preserve">ice </w:t>
      </w:r>
      <w:r w:rsidR="002D242E">
        <w:rPr>
          <w:rFonts w:ascii="Times New Roman" w:hAnsi="Times New Roman" w:cs="Times New Roman"/>
          <w:sz w:val="24"/>
          <w:szCs w:val="24"/>
        </w:rPr>
        <w:t>P</w:t>
      </w:r>
      <w:r w:rsidRPr="00B74B1C">
        <w:rPr>
          <w:rFonts w:ascii="Times New Roman" w:hAnsi="Times New Roman" w:cs="Times New Roman"/>
          <w:sz w:val="24"/>
          <w:szCs w:val="24"/>
        </w:rPr>
        <w:t xml:space="preserve">resident, </w:t>
      </w:r>
      <w:r w:rsidR="002D242E">
        <w:rPr>
          <w:rFonts w:ascii="Times New Roman" w:hAnsi="Times New Roman" w:cs="Times New Roman"/>
          <w:sz w:val="24"/>
          <w:szCs w:val="24"/>
        </w:rPr>
        <w:t>P</w:t>
      </w:r>
      <w:r w:rsidRPr="00B74B1C">
        <w:rPr>
          <w:rFonts w:ascii="Times New Roman" w:hAnsi="Times New Roman" w:cs="Times New Roman"/>
          <w:sz w:val="24"/>
          <w:szCs w:val="24"/>
        </w:rPr>
        <w:t xml:space="preserve">resident, or other </w:t>
      </w:r>
      <w:r w:rsidR="009F5B2A" w:rsidRPr="00B74B1C">
        <w:rPr>
          <w:rFonts w:ascii="Times New Roman" w:hAnsi="Times New Roman" w:cs="Times New Roman"/>
          <w:sz w:val="24"/>
          <w:szCs w:val="24"/>
        </w:rPr>
        <w:t>leadership roles</w:t>
      </w:r>
      <w:r w:rsidR="009700D0" w:rsidRPr="00B74B1C">
        <w:rPr>
          <w:rFonts w:ascii="Times New Roman" w:hAnsi="Times New Roman" w:cs="Times New Roman"/>
          <w:sz w:val="24"/>
          <w:szCs w:val="24"/>
        </w:rPr>
        <w:t xml:space="preserve"> such as</w:t>
      </w:r>
      <w:r w:rsidR="00C3731A">
        <w:rPr>
          <w:rFonts w:ascii="Times New Roman" w:hAnsi="Times New Roman" w:cs="Times New Roman"/>
          <w:sz w:val="24"/>
          <w:szCs w:val="24"/>
        </w:rPr>
        <w:t xml:space="preserve"> membership on the Corporation’s various other</w:t>
      </w:r>
      <w:r w:rsidR="00B74B1C">
        <w:rPr>
          <w:rFonts w:ascii="Times New Roman" w:hAnsi="Times New Roman" w:cs="Times New Roman"/>
          <w:sz w:val="24"/>
          <w:szCs w:val="24"/>
        </w:rPr>
        <w:t xml:space="preserve"> </w:t>
      </w:r>
      <w:r w:rsidR="002D242E">
        <w:rPr>
          <w:rFonts w:ascii="Times New Roman" w:hAnsi="Times New Roman" w:cs="Times New Roman"/>
          <w:sz w:val="24"/>
          <w:szCs w:val="24"/>
        </w:rPr>
        <w:t>c</w:t>
      </w:r>
      <w:r w:rsidR="002D242E" w:rsidRPr="00F92EB8">
        <w:rPr>
          <w:rFonts w:ascii="Times New Roman" w:hAnsi="Times New Roman" w:cs="Times New Roman"/>
          <w:sz w:val="24"/>
          <w:szCs w:val="24"/>
        </w:rPr>
        <w:t>ommittee</w:t>
      </w:r>
      <w:r w:rsidR="00C3731A">
        <w:rPr>
          <w:rFonts w:ascii="Times New Roman" w:hAnsi="Times New Roman" w:cs="Times New Roman"/>
          <w:sz w:val="24"/>
          <w:szCs w:val="24"/>
        </w:rPr>
        <w:t>s</w:t>
      </w:r>
      <w:r w:rsidR="009700D0" w:rsidRPr="00F92EB8">
        <w:rPr>
          <w:rFonts w:ascii="Times New Roman" w:hAnsi="Times New Roman" w:cs="Times New Roman"/>
          <w:sz w:val="24"/>
          <w:szCs w:val="24"/>
        </w:rPr>
        <w:t xml:space="preserve"> and/or Chair</w:t>
      </w:r>
      <w:r w:rsidR="002D242E">
        <w:rPr>
          <w:rFonts w:ascii="Times New Roman" w:hAnsi="Times New Roman" w:cs="Times New Roman"/>
          <w:sz w:val="24"/>
          <w:szCs w:val="24"/>
        </w:rPr>
        <w:t>person</w:t>
      </w:r>
      <w:r w:rsidR="009700D0" w:rsidRPr="00F92EB8">
        <w:rPr>
          <w:rFonts w:ascii="Times New Roman" w:hAnsi="Times New Roman" w:cs="Times New Roman"/>
          <w:sz w:val="24"/>
          <w:szCs w:val="24"/>
        </w:rPr>
        <w:t xml:space="preserve"> position</w:t>
      </w:r>
      <w:r w:rsidRPr="00F92EB8">
        <w:rPr>
          <w:rFonts w:ascii="Times New Roman" w:hAnsi="Times New Roman" w:cs="Times New Roman"/>
          <w:sz w:val="24"/>
          <w:szCs w:val="24"/>
        </w:rPr>
        <w:t>)</w:t>
      </w:r>
      <w:r w:rsidR="00572487" w:rsidRPr="00F92EB8">
        <w:rPr>
          <w:rFonts w:ascii="Times New Roman" w:hAnsi="Times New Roman" w:cs="Times New Roman"/>
          <w:sz w:val="24"/>
          <w:szCs w:val="24"/>
        </w:rPr>
        <w:t>, and conference presentations</w:t>
      </w:r>
      <w:r w:rsidR="002D242E">
        <w:rPr>
          <w:rFonts w:ascii="Times New Roman" w:hAnsi="Times New Roman" w:cs="Times New Roman"/>
          <w:sz w:val="24"/>
          <w:szCs w:val="24"/>
        </w:rPr>
        <w:t>.</w:t>
      </w:r>
    </w:p>
    <w:p w14:paraId="44666867" w14:textId="77777777" w:rsidR="004F52D8" w:rsidRPr="00F92EB8" w:rsidRDefault="004F52D8" w:rsidP="00063DB6">
      <w:pPr>
        <w:spacing w:line="240" w:lineRule="auto"/>
        <w:contextualSpacing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6C61B79" w14:textId="4BC667F3" w:rsidR="000D0218" w:rsidRPr="00F92EB8" w:rsidRDefault="00C648B3" w:rsidP="005729F2">
      <w:pPr>
        <w:spacing w:after="0" w:line="240" w:lineRule="auto"/>
        <w:contextualSpacing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C</w:t>
      </w:r>
      <w:r w:rsidR="00B82C3E" w:rsidRPr="00F92EB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 </w:t>
      </w:r>
      <w:r w:rsidR="008C7583" w:rsidRPr="00F92EB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Fellow </w:t>
      </w:r>
      <w:r w:rsidR="000D0218" w:rsidRPr="00F92EB8">
        <w:rPr>
          <w:rFonts w:ascii="Times New Roman" w:hAnsi="Times New Roman" w:cs="Times New Roman"/>
          <w:b/>
          <w:bCs/>
          <w:iCs/>
          <w:sz w:val="24"/>
          <w:szCs w:val="24"/>
        </w:rPr>
        <w:t>Selection</w:t>
      </w:r>
      <w:r w:rsidR="00F0291F" w:rsidRPr="00F92EB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Process</w:t>
      </w:r>
      <w:r w:rsidR="008C7583" w:rsidRPr="00F92EB8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14:paraId="35B10617" w14:textId="37C507AA" w:rsidR="000D0218" w:rsidRPr="00F92EB8" w:rsidRDefault="001C4B0E" w:rsidP="00063DB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2EB8">
        <w:rPr>
          <w:rFonts w:ascii="Times New Roman" w:hAnsi="Times New Roman" w:cs="Times New Roman"/>
          <w:sz w:val="24"/>
          <w:szCs w:val="24"/>
        </w:rPr>
        <w:t xml:space="preserve">The </w:t>
      </w:r>
      <w:r w:rsidR="00517B73" w:rsidRPr="00F92EB8">
        <w:rPr>
          <w:rFonts w:ascii="Times New Roman" w:hAnsi="Times New Roman" w:cs="Times New Roman"/>
          <w:sz w:val="24"/>
          <w:szCs w:val="24"/>
        </w:rPr>
        <w:t xml:space="preserve">NAKHE </w:t>
      </w:r>
      <w:r w:rsidR="009F5B2A" w:rsidRPr="00F92EB8">
        <w:rPr>
          <w:rFonts w:ascii="Times New Roman" w:hAnsi="Times New Roman" w:cs="Times New Roman"/>
          <w:sz w:val="24"/>
          <w:szCs w:val="24"/>
        </w:rPr>
        <w:t xml:space="preserve">Fellows </w:t>
      </w:r>
      <w:r w:rsidRPr="00F92EB8">
        <w:rPr>
          <w:rFonts w:ascii="Times New Roman" w:hAnsi="Times New Roman" w:cs="Times New Roman"/>
          <w:sz w:val="24"/>
          <w:szCs w:val="24"/>
        </w:rPr>
        <w:t xml:space="preserve">Selection </w:t>
      </w:r>
      <w:r w:rsidR="009F5B2A" w:rsidRPr="00F92EB8">
        <w:rPr>
          <w:rFonts w:ascii="Times New Roman" w:hAnsi="Times New Roman" w:cs="Times New Roman"/>
          <w:sz w:val="24"/>
          <w:szCs w:val="24"/>
        </w:rPr>
        <w:t xml:space="preserve">Committee </w:t>
      </w:r>
      <w:r w:rsidRPr="00F92EB8">
        <w:rPr>
          <w:rFonts w:ascii="Times New Roman" w:hAnsi="Times New Roman" w:cs="Times New Roman"/>
          <w:sz w:val="24"/>
          <w:szCs w:val="24"/>
        </w:rPr>
        <w:t xml:space="preserve">determines </w:t>
      </w:r>
      <w:r w:rsidR="000D0218" w:rsidRPr="00F92EB8">
        <w:rPr>
          <w:rFonts w:ascii="Times New Roman" w:hAnsi="Times New Roman" w:cs="Times New Roman"/>
          <w:sz w:val="24"/>
          <w:szCs w:val="24"/>
        </w:rPr>
        <w:t xml:space="preserve">if the nominated </w:t>
      </w:r>
      <w:r w:rsidR="009F5B2A" w:rsidRPr="00F92EB8">
        <w:rPr>
          <w:rFonts w:ascii="Times New Roman" w:hAnsi="Times New Roman" w:cs="Times New Roman"/>
          <w:sz w:val="24"/>
          <w:szCs w:val="24"/>
        </w:rPr>
        <w:t>NAKHE member</w:t>
      </w:r>
      <w:r w:rsidR="000D0218" w:rsidRPr="00F92EB8">
        <w:rPr>
          <w:rFonts w:ascii="Times New Roman" w:hAnsi="Times New Roman" w:cs="Times New Roman"/>
          <w:sz w:val="24"/>
          <w:szCs w:val="24"/>
        </w:rPr>
        <w:t xml:space="preserve"> meets the </w:t>
      </w:r>
      <w:r w:rsidR="00D84049" w:rsidRPr="00F92EB8">
        <w:rPr>
          <w:rFonts w:ascii="Times New Roman" w:hAnsi="Times New Roman" w:cs="Times New Roman"/>
          <w:sz w:val="24"/>
          <w:szCs w:val="24"/>
        </w:rPr>
        <w:t xml:space="preserve">previously described </w:t>
      </w:r>
      <w:r w:rsidRPr="00F92EB8">
        <w:rPr>
          <w:rFonts w:ascii="Times New Roman" w:hAnsi="Times New Roman" w:cs="Times New Roman"/>
          <w:sz w:val="24"/>
          <w:szCs w:val="24"/>
        </w:rPr>
        <w:t xml:space="preserve">minimum </w:t>
      </w:r>
      <w:r w:rsidR="000D0218" w:rsidRPr="00F92EB8">
        <w:rPr>
          <w:rFonts w:ascii="Times New Roman" w:hAnsi="Times New Roman" w:cs="Times New Roman"/>
          <w:sz w:val="24"/>
          <w:szCs w:val="24"/>
        </w:rPr>
        <w:t>criteria.</w:t>
      </w:r>
    </w:p>
    <w:p w14:paraId="337CA13C" w14:textId="4DA14B4F" w:rsidR="006C429D" w:rsidRPr="00F92EB8" w:rsidRDefault="00842E33" w:rsidP="006C429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2EB8">
        <w:rPr>
          <w:rFonts w:ascii="Times New Roman" w:hAnsi="Times New Roman" w:cs="Times New Roman"/>
          <w:bCs/>
          <w:sz w:val="24"/>
          <w:szCs w:val="24"/>
        </w:rPr>
        <w:t xml:space="preserve">Each year, a maximum of five (5) </w:t>
      </w:r>
      <w:r w:rsidR="00966033" w:rsidRPr="00F92EB8">
        <w:rPr>
          <w:rFonts w:ascii="Times New Roman" w:hAnsi="Times New Roman" w:cs="Times New Roman"/>
          <w:sz w:val="24"/>
          <w:szCs w:val="24"/>
        </w:rPr>
        <w:t xml:space="preserve">NAKHE </w:t>
      </w:r>
      <w:r w:rsidRPr="00F92EB8">
        <w:rPr>
          <w:rFonts w:ascii="Times New Roman" w:hAnsi="Times New Roman" w:cs="Times New Roman"/>
          <w:bCs/>
          <w:sz w:val="24"/>
          <w:szCs w:val="24"/>
        </w:rPr>
        <w:t xml:space="preserve">Fellow nominations </w:t>
      </w:r>
      <w:r w:rsidR="00253A94" w:rsidRPr="00F92EB8">
        <w:rPr>
          <w:rFonts w:ascii="Times New Roman" w:hAnsi="Times New Roman" w:cs="Times New Roman"/>
          <w:bCs/>
          <w:sz w:val="24"/>
          <w:szCs w:val="24"/>
        </w:rPr>
        <w:t xml:space="preserve">can be </w:t>
      </w:r>
      <w:r w:rsidRPr="00F92EB8">
        <w:rPr>
          <w:rFonts w:ascii="Times New Roman" w:hAnsi="Times New Roman" w:cs="Times New Roman"/>
          <w:bCs/>
          <w:sz w:val="24"/>
          <w:szCs w:val="24"/>
        </w:rPr>
        <w:t>selected by the Committee</w:t>
      </w:r>
      <w:r w:rsidR="009847B3">
        <w:rPr>
          <w:rFonts w:ascii="Times New Roman" w:hAnsi="Times New Roman" w:cs="Times New Roman"/>
          <w:bCs/>
          <w:sz w:val="24"/>
          <w:szCs w:val="24"/>
        </w:rPr>
        <w:t xml:space="preserve"> as</w:t>
      </w:r>
      <w:r w:rsidR="00966033" w:rsidRPr="00F92EB8">
        <w:rPr>
          <w:rFonts w:ascii="Times New Roman" w:hAnsi="Times New Roman" w:cs="Times New Roman"/>
          <w:sz w:val="24"/>
          <w:szCs w:val="24"/>
        </w:rPr>
        <w:t xml:space="preserve"> </w:t>
      </w:r>
      <w:r w:rsidR="009847B3">
        <w:rPr>
          <w:rFonts w:ascii="Times New Roman" w:hAnsi="Times New Roman" w:cs="Times New Roman"/>
          <w:sz w:val="24"/>
          <w:szCs w:val="24"/>
        </w:rPr>
        <w:t xml:space="preserve">NAKHE </w:t>
      </w:r>
      <w:r w:rsidRPr="00F92EB8">
        <w:rPr>
          <w:rFonts w:ascii="Times New Roman" w:hAnsi="Times New Roman" w:cs="Times New Roman"/>
          <w:bCs/>
          <w:sz w:val="24"/>
          <w:szCs w:val="24"/>
        </w:rPr>
        <w:t>Fellow finalists</w:t>
      </w:r>
      <w:r w:rsidR="00253A94" w:rsidRPr="00F92EB8">
        <w:rPr>
          <w:rFonts w:ascii="Times New Roman" w:hAnsi="Times New Roman" w:cs="Times New Roman"/>
          <w:bCs/>
          <w:sz w:val="24"/>
          <w:szCs w:val="24"/>
        </w:rPr>
        <w:t>.</w:t>
      </w:r>
      <w:r w:rsidRPr="00F92EB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6C02311" w14:textId="196DFA2F" w:rsidR="006C429D" w:rsidRPr="00F92EB8" w:rsidRDefault="006C429D" w:rsidP="006C429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2EB8">
        <w:rPr>
          <w:rFonts w:ascii="Times New Roman" w:hAnsi="Times New Roman" w:cs="Times New Roman"/>
          <w:bCs/>
          <w:sz w:val="24"/>
          <w:szCs w:val="24"/>
        </w:rPr>
        <w:t>Eligib</w:t>
      </w:r>
      <w:r w:rsidR="002D242E">
        <w:rPr>
          <w:rFonts w:ascii="Times New Roman" w:hAnsi="Times New Roman" w:cs="Times New Roman"/>
          <w:bCs/>
          <w:sz w:val="24"/>
          <w:szCs w:val="24"/>
        </w:rPr>
        <w:t>ility to vote</w:t>
      </w:r>
      <w:r w:rsidRPr="00F92EB8">
        <w:rPr>
          <w:rFonts w:ascii="Times New Roman" w:hAnsi="Times New Roman" w:cs="Times New Roman"/>
          <w:bCs/>
          <w:sz w:val="24"/>
          <w:szCs w:val="24"/>
        </w:rPr>
        <w:t xml:space="preserve"> for the NAKHE Fellow shall consist of all NAKHE fellows who are </w:t>
      </w:r>
      <w:r w:rsidR="00653EA1" w:rsidRPr="00F92EB8">
        <w:rPr>
          <w:rFonts w:ascii="Times New Roman" w:hAnsi="Times New Roman" w:cs="Times New Roman"/>
          <w:bCs/>
          <w:sz w:val="24"/>
          <w:szCs w:val="24"/>
        </w:rPr>
        <w:t>current NAKHE members.</w:t>
      </w:r>
    </w:p>
    <w:p w14:paraId="63436417" w14:textId="2099A427" w:rsidR="000D0218" w:rsidRPr="00F92EB8" w:rsidRDefault="00253A94" w:rsidP="00842E3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2EB8">
        <w:rPr>
          <w:rFonts w:ascii="Times New Roman" w:hAnsi="Times New Roman" w:cs="Times New Roman"/>
          <w:bCs/>
          <w:sz w:val="24"/>
          <w:szCs w:val="24"/>
        </w:rPr>
        <w:t xml:space="preserve">All </w:t>
      </w:r>
      <w:r w:rsidR="00DD2E79">
        <w:rPr>
          <w:rFonts w:ascii="Times New Roman" w:hAnsi="Times New Roman" w:cs="Times New Roman"/>
          <w:bCs/>
          <w:sz w:val="24"/>
          <w:szCs w:val="24"/>
        </w:rPr>
        <w:t>voting</w:t>
      </w:r>
      <w:r w:rsidR="00653EA1" w:rsidRPr="00F92E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92EB8">
        <w:rPr>
          <w:rFonts w:ascii="Times New Roman" w:hAnsi="Times New Roman" w:cs="Times New Roman"/>
          <w:bCs/>
          <w:sz w:val="24"/>
          <w:szCs w:val="24"/>
        </w:rPr>
        <w:t>NAKHE Fellows shall then be sent t</w:t>
      </w:r>
      <w:r w:rsidR="00842E33" w:rsidRPr="00F92EB8">
        <w:rPr>
          <w:rFonts w:ascii="Times New Roman" w:hAnsi="Times New Roman" w:cs="Times New Roman"/>
          <w:sz w:val="24"/>
          <w:szCs w:val="24"/>
        </w:rPr>
        <w:t xml:space="preserve">he materials of all </w:t>
      </w:r>
      <w:r w:rsidR="001C4B0E" w:rsidRPr="00F92EB8">
        <w:rPr>
          <w:rFonts w:ascii="Times New Roman" w:hAnsi="Times New Roman" w:cs="Times New Roman"/>
          <w:sz w:val="24"/>
          <w:szCs w:val="24"/>
        </w:rPr>
        <w:t xml:space="preserve">Fellow </w:t>
      </w:r>
      <w:r w:rsidR="00842E33" w:rsidRPr="00F92EB8">
        <w:rPr>
          <w:rFonts w:ascii="Times New Roman" w:hAnsi="Times New Roman" w:cs="Times New Roman"/>
          <w:sz w:val="24"/>
          <w:szCs w:val="24"/>
        </w:rPr>
        <w:t xml:space="preserve">finalists </w:t>
      </w:r>
      <w:r w:rsidR="000D0218" w:rsidRPr="00F92EB8">
        <w:rPr>
          <w:rFonts w:ascii="Times New Roman" w:hAnsi="Times New Roman" w:cs="Times New Roman"/>
          <w:sz w:val="24"/>
          <w:szCs w:val="24"/>
        </w:rPr>
        <w:t>for evaluation.</w:t>
      </w:r>
    </w:p>
    <w:p w14:paraId="39A7CCCA" w14:textId="198751F5" w:rsidR="00253A94" w:rsidRPr="00F92EB8" w:rsidRDefault="00253A94" w:rsidP="00842E3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2EB8">
        <w:rPr>
          <w:rFonts w:ascii="Times New Roman" w:hAnsi="Times New Roman" w:cs="Times New Roman"/>
          <w:bCs/>
          <w:sz w:val="24"/>
          <w:szCs w:val="24"/>
        </w:rPr>
        <w:t xml:space="preserve">All </w:t>
      </w:r>
      <w:r w:rsidR="00DD2E79">
        <w:rPr>
          <w:rFonts w:ascii="Times New Roman" w:hAnsi="Times New Roman" w:cs="Times New Roman"/>
          <w:bCs/>
          <w:sz w:val="24"/>
          <w:szCs w:val="24"/>
        </w:rPr>
        <w:t>voting</w:t>
      </w:r>
      <w:r w:rsidR="00653EA1" w:rsidRPr="00F92E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92EB8">
        <w:rPr>
          <w:rFonts w:ascii="Times New Roman" w:hAnsi="Times New Roman" w:cs="Times New Roman"/>
          <w:bCs/>
          <w:sz w:val="24"/>
          <w:szCs w:val="24"/>
        </w:rPr>
        <w:t>NAKHE Fellows shall then</w:t>
      </w:r>
      <w:r w:rsidR="00E807F6" w:rsidRPr="00F92E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92EB8">
        <w:rPr>
          <w:rFonts w:ascii="Times New Roman" w:hAnsi="Times New Roman" w:cs="Times New Roman"/>
          <w:bCs/>
          <w:sz w:val="24"/>
          <w:szCs w:val="24"/>
        </w:rPr>
        <w:t>vote for or against</w:t>
      </w:r>
      <w:r w:rsidR="00B74B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3EA1" w:rsidRPr="00F92EB8">
        <w:rPr>
          <w:rFonts w:ascii="Times New Roman" w:hAnsi="Times New Roman" w:cs="Times New Roman"/>
          <w:bCs/>
          <w:sz w:val="24"/>
          <w:szCs w:val="24"/>
        </w:rPr>
        <w:t>on the</w:t>
      </w:r>
      <w:r w:rsidRPr="00F92EB8">
        <w:rPr>
          <w:rFonts w:ascii="Times New Roman" w:hAnsi="Times New Roman" w:cs="Times New Roman"/>
          <w:bCs/>
          <w:sz w:val="24"/>
          <w:szCs w:val="24"/>
        </w:rPr>
        <w:t xml:space="preserve"> NAKHE Fellow </w:t>
      </w:r>
      <w:r w:rsidR="00653EA1" w:rsidRPr="00F92EB8">
        <w:rPr>
          <w:rFonts w:ascii="Times New Roman" w:hAnsi="Times New Roman" w:cs="Times New Roman"/>
          <w:bCs/>
          <w:sz w:val="24"/>
          <w:szCs w:val="24"/>
        </w:rPr>
        <w:t xml:space="preserve">finalists </w:t>
      </w:r>
      <w:r w:rsidR="00405CE3" w:rsidRPr="00F92EB8">
        <w:rPr>
          <w:rFonts w:ascii="Times New Roman" w:hAnsi="Times New Roman" w:cs="Times New Roman"/>
          <w:bCs/>
          <w:sz w:val="24"/>
          <w:szCs w:val="24"/>
        </w:rPr>
        <w:t>and</w:t>
      </w:r>
      <w:r w:rsidR="00E807F6" w:rsidRPr="00F92EB8">
        <w:rPr>
          <w:rFonts w:ascii="Times New Roman" w:hAnsi="Times New Roman" w:cs="Times New Roman"/>
          <w:bCs/>
          <w:sz w:val="24"/>
          <w:szCs w:val="24"/>
        </w:rPr>
        <w:t xml:space="preserve"> may offer optional written feedback to the Committee</w:t>
      </w:r>
      <w:r w:rsidRPr="00F92EB8">
        <w:rPr>
          <w:rFonts w:ascii="Times New Roman" w:hAnsi="Times New Roman" w:cs="Times New Roman"/>
          <w:bCs/>
          <w:sz w:val="24"/>
          <w:szCs w:val="24"/>
        </w:rPr>
        <w:t>.</w:t>
      </w:r>
    </w:p>
    <w:p w14:paraId="3D53159E" w14:textId="2E97E833" w:rsidR="00E9604C" w:rsidRPr="00F92EB8" w:rsidRDefault="00253A94" w:rsidP="00063DB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2EB8">
        <w:rPr>
          <w:rFonts w:ascii="Times New Roman" w:hAnsi="Times New Roman" w:cs="Times New Roman"/>
          <w:bCs/>
          <w:sz w:val="24"/>
          <w:szCs w:val="24"/>
        </w:rPr>
        <w:t xml:space="preserve">Based on the NAKHE Fellows’ </w:t>
      </w:r>
      <w:r w:rsidR="00653EA1" w:rsidRPr="00F92EB8">
        <w:rPr>
          <w:rFonts w:ascii="Times New Roman" w:hAnsi="Times New Roman" w:cs="Times New Roman"/>
          <w:bCs/>
          <w:sz w:val="24"/>
          <w:szCs w:val="24"/>
        </w:rPr>
        <w:t xml:space="preserve">affirming </w:t>
      </w:r>
      <w:r w:rsidRPr="00F92EB8">
        <w:rPr>
          <w:rFonts w:ascii="Times New Roman" w:hAnsi="Times New Roman" w:cs="Times New Roman"/>
          <w:bCs/>
          <w:sz w:val="24"/>
          <w:szCs w:val="24"/>
        </w:rPr>
        <w:t>vot</w:t>
      </w:r>
      <w:r w:rsidR="00E807F6" w:rsidRPr="00F92EB8">
        <w:rPr>
          <w:rFonts w:ascii="Times New Roman" w:hAnsi="Times New Roman" w:cs="Times New Roman"/>
          <w:bCs/>
          <w:sz w:val="24"/>
          <w:szCs w:val="24"/>
        </w:rPr>
        <w:t>es and possible written feedback</w:t>
      </w:r>
      <w:r w:rsidRPr="00F92EB8">
        <w:rPr>
          <w:rFonts w:ascii="Times New Roman" w:hAnsi="Times New Roman" w:cs="Times New Roman"/>
          <w:bCs/>
          <w:sz w:val="24"/>
          <w:szCs w:val="24"/>
        </w:rPr>
        <w:t>, t</w:t>
      </w:r>
      <w:r w:rsidR="00E9604C" w:rsidRPr="00F92EB8">
        <w:rPr>
          <w:rFonts w:ascii="Times New Roman" w:hAnsi="Times New Roman" w:cs="Times New Roman"/>
          <w:bCs/>
          <w:sz w:val="24"/>
          <w:szCs w:val="24"/>
        </w:rPr>
        <w:t xml:space="preserve">he </w:t>
      </w:r>
      <w:del w:id="1" w:author="Resa Chandler" w:date="2022-10-14T17:45:00Z">
        <w:r w:rsidR="00653EA1" w:rsidRPr="00F92EB8" w:rsidDel="00785313">
          <w:rPr>
            <w:rFonts w:ascii="Times New Roman" w:hAnsi="Times New Roman" w:cs="Times New Roman"/>
            <w:bCs/>
            <w:sz w:val="24"/>
            <w:szCs w:val="24"/>
          </w:rPr>
          <w:delText xml:space="preserve">NAKHE </w:delText>
        </w:r>
        <w:r w:rsidR="00E9604C" w:rsidRPr="00F92EB8" w:rsidDel="00785313">
          <w:rPr>
            <w:rFonts w:ascii="Times New Roman" w:hAnsi="Times New Roman" w:cs="Times New Roman"/>
            <w:bCs/>
            <w:sz w:val="24"/>
            <w:szCs w:val="24"/>
          </w:rPr>
          <w:delText xml:space="preserve">Fellows </w:delText>
        </w:r>
        <w:r w:rsidR="00842E33" w:rsidRPr="00F92EB8" w:rsidDel="00785313">
          <w:rPr>
            <w:rFonts w:ascii="Times New Roman" w:hAnsi="Times New Roman" w:cs="Times New Roman"/>
            <w:bCs/>
            <w:sz w:val="24"/>
            <w:szCs w:val="24"/>
          </w:rPr>
          <w:delText xml:space="preserve">Selection </w:delText>
        </w:r>
      </w:del>
      <w:r w:rsidR="00E9604C" w:rsidRPr="00F92EB8">
        <w:rPr>
          <w:rFonts w:ascii="Times New Roman" w:hAnsi="Times New Roman" w:cs="Times New Roman"/>
          <w:bCs/>
          <w:sz w:val="24"/>
          <w:szCs w:val="24"/>
        </w:rPr>
        <w:t xml:space="preserve">Committee will </w:t>
      </w:r>
      <w:r w:rsidR="009700D0" w:rsidRPr="00F92EB8">
        <w:rPr>
          <w:rFonts w:ascii="Times New Roman" w:hAnsi="Times New Roman" w:cs="Times New Roman"/>
          <w:bCs/>
          <w:sz w:val="24"/>
          <w:szCs w:val="24"/>
        </w:rPr>
        <w:t xml:space="preserve">forward </w:t>
      </w:r>
      <w:r w:rsidR="00653EA1" w:rsidRPr="00F92EB8">
        <w:rPr>
          <w:rFonts w:ascii="Times New Roman" w:hAnsi="Times New Roman" w:cs="Times New Roman"/>
          <w:bCs/>
          <w:sz w:val="24"/>
          <w:szCs w:val="24"/>
        </w:rPr>
        <w:t xml:space="preserve">NAKHE </w:t>
      </w:r>
      <w:r w:rsidR="00E807F6" w:rsidRPr="00F92EB8">
        <w:rPr>
          <w:rFonts w:ascii="Times New Roman" w:hAnsi="Times New Roman" w:cs="Times New Roman"/>
          <w:bCs/>
          <w:sz w:val="24"/>
          <w:szCs w:val="24"/>
        </w:rPr>
        <w:t xml:space="preserve">Fellow </w:t>
      </w:r>
      <w:r w:rsidR="00653EA1" w:rsidRPr="00F92EB8">
        <w:rPr>
          <w:rFonts w:ascii="Times New Roman" w:hAnsi="Times New Roman" w:cs="Times New Roman"/>
          <w:bCs/>
          <w:sz w:val="24"/>
          <w:szCs w:val="24"/>
        </w:rPr>
        <w:t xml:space="preserve">affirmed </w:t>
      </w:r>
      <w:r w:rsidR="00E807F6" w:rsidRPr="00F92EB8">
        <w:rPr>
          <w:rFonts w:ascii="Times New Roman" w:hAnsi="Times New Roman" w:cs="Times New Roman"/>
          <w:bCs/>
          <w:sz w:val="24"/>
          <w:szCs w:val="24"/>
        </w:rPr>
        <w:t xml:space="preserve">finalist </w:t>
      </w:r>
      <w:r w:rsidR="00E9604C" w:rsidRPr="00F92EB8">
        <w:rPr>
          <w:rFonts w:ascii="Times New Roman" w:hAnsi="Times New Roman" w:cs="Times New Roman"/>
          <w:bCs/>
          <w:sz w:val="24"/>
          <w:szCs w:val="24"/>
        </w:rPr>
        <w:t xml:space="preserve">nominations to the </w:t>
      </w:r>
      <w:r w:rsidR="00E807F6" w:rsidRPr="00F92EB8">
        <w:rPr>
          <w:rFonts w:ascii="Times New Roman" w:hAnsi="Times New Roman" w:cs="Times New Roman"/>
          <w:bCs/>
          <w:sz w:val="24"/>
          <w:szCs w:val="24"/>
        </w:rPr>
        <w:t>President.</w:t>
      </w:r>
    </w:p>
    <w:p w14:paraId="403B42C3" w14:textId="61ADD756" w:rsidR="00F0291F" w:rsidRPr="00F92EB8" w:rsidRDefault="00490B28" w:rsidP="00063DB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2EB8">
        <w:rPr>
          <w:rFonts w:ascii="Times New Roman" w:hAnsi="Times New Roman" w:cs="Times New Roman"/>
          <w:sz w:val="24"/>
          <w:szCs w:val="24"/>
        </w:rPr>
        <w:t xml:space="preserve">This list of </w:t>
      </w:r>
      <w:r w:rsidR="00E807F6" w:rsidRPr="00F92EB8">
        <w:rPr>
          <w:rFonts w:ascii="Times New Roman" w:hAnsi="Times New Roman" w:cs="Times New Roman"/>
          <w:sz w:val="24"/>
          <w:szCs w:val="24"/>
        </w:rPr>
        <w:t xml:space="preserve">new NAKHE </w:t>
      </w:r>
      <w:r w:rsidRPr="00F92EB8">
        <w:rPr>
          <w:rFonts w:ascii="Times New Roman" w:hAnsi="Times New Roman" w:cs="Times New Roman"/>
          <w:sz w:val="24"/>
          <w:szCs w:val="24"/>
        </w:rPr>
        <w:t>Fellows nominees will be confirmed by a vote of the Board of Directors no later than November</w:t>
      </w:r>
      <w:r w:rsidR="00DE3194" w:rsidRPr="00F92EB8">
        <w:rPr>
          <w:rFonts w:ascii="Times New Roman" w:hAnsi="Times New Roman" w:cs="Times New Roman"/>
          <w:sz w:val="24"/>
          <w:szCs w:val="24"/>
        </w:rPr>
        <w:t xml:space="preserve"> 1</w:t>
      </w:r>
      <w:r w:rsidR="00DE3194" w:rsidRPr="00F92EB8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F92EB8">
        <w:rPr>
          <w:rFonts w:ascii="Times New Roman" w:hAnsi="Times New Roman" w:cs="Times New Roman"/>
          <w:sz w:val="24"/>
          <w:szCs w:val="24"/>
        </w:rPr>
        <w:t>.</w:t>
      </w:r>
    </w:p>
    <w:p w14:paraId="7E7CB386" w14:textId="1AC41D97" w:rsidR="00335AD6" w:rsidRPr="00F92EB8" w:rsidRDefault="00335AD6" w:rsidP="00063DB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2EB8">
        <w:rPr>
          <w:rFonts w:ascii="Times New Roman" w:hAnsi="Times New Roman" w:cs="Times New Roman"/>
          <w:sz w:val="24"/>
          <w:szCs w:val="24"/>
        </w:rPr>
        <w:t>Following the vote by the Board of Directors, the President will inform those who received a positive vote in writing with a formal letter no later than November 10</w:t>
      </w:r>
      <w:r w:rsidRPr="00F92EB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7093D" w:rsidRPr="00F92EB8">
        <w:rPr>
          <w:rFonts w:ascii="Times New Roman" w:hAnsi="Times New Roman" w:cs="Times New Roman"/>
          <w:sz w:val="24"/>
          <w:szCs w:val="24"/>
        </w:rPr>
        <w:t xml:space="preserve">. </w:t>
      </w:r>
      <w:r w:rsidRPr="00F92E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05AB5B" w14:textId="79755445" w:rsidR="00B82C3E" w:rsidRPr="00F92EB8" w:rsidRDefault="0037093D" w:rsidP="00063DB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2EB8">
        <w:rPr>
          <w:rFonts w:ascii="Times New Roman" w:hAnsi="Times New Roman" w:cs="Times New Roman"/>
          <w:sz w:val="24"/>
          <w:szCs w:val="24"/>
        </w:rPr>
        <w:t>Those nominees who do not receive a positive</w:t>
      </w:r>
      <w:r w:rsidR="00653EA1" w:rsidRPr="00F92EB8">
        <w:rPr>
          <w:rFonts w:ascii="Times New Roman" w:hAnsi="Times New Roman" w:cs="Times New Roman"/>
          <w:sz w:val="24"/>
          <w:szCs w:val="24"/>
        </w:rPr>
        <w:t xml:space="preserve"> vote</w:t>
      </w:r>
      <w:r w:rsidRPr="00F92EB8">
        <w:rPr>
          <w:rFonts w:ascii="Times New Roman" w:hAnsi="Times New Roman" w:cs="Times New Roman"/>
          <w:sz w:val="24"/>
          <w:szCs w:val="24"/>
        </w:rPr>
        <w:t xml:space="preserve"> will be notified regarding this decision</w:t>
      </w:r>
      <w:r w:rsidR="00785313">
        <w:rPr>
          <w:rFonts w:ascii="Times New Roman" w:hAnsi="Times New Roman" w:cs="Times New Roman"/>
          <w:sz w:val="24"/>
          <w:szCs w:val="24"/>
        </w:rPr>
        <w:t xml:space="preserve"> by the Chairperson of the Committee.</w:t>
      </w:r>
    </w:p>
    <w:p w14:paraId="3C7D01AA" w14:textId="4624CD33" w:rsidR="00460B86" w:rsidRDefault="00460B86" w:rsidP="00063DB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2EB8">
        <w:rPr>
          <w:rFonts w:ascii="Times New Roman" w:hAnsi="Times New Roman" w:cs="Times New Roman"/>
          <w:sz w:val="24"/>
          <w:szCs w:val="24"/>
        </w:rPr>
        <w:t>Applications for</w:t>
      </w:r>
      <w:r w:rsidR="00DA011B" w:rsidRPr="00F92EB8">
        <w:rPr>
          <w:rFonts w:ascii="Times New Roman" w:hAnsi="Times New Roman" w:cs="Times New Roman"/>
          <w:sz w:val="24"/>
          <w:szCs w:val="24"/>
        </w:rPr>
        <w:t xml:space="preserve"> </w:t>
      </w:r>
      <w:r w:rsidR="00B82C3E" w:rsidRPr="00F92EB8">
        <w:rPr>
          <w:rFonts w:ascii="Times New Roman" w:hAnsi="Times New Roman" w:cs="Times New Roman"/>
          <w:bCs/>
          <w:sz w:val="24"/>
          <w:szCs w:val="24"/>
        </w:rPr>
        <w:t xml:space="preserve">NAKHE </w:t>
      </w:r>
      <w:r w:rsidR="008E0CC2" w:rsidRPr="00F92EB8">
        <w:rPr>
          <w:rFonts w:ascii="Times New Roman" w:hAnsi="Times New Roman" w:cs="Times New Roman"/>
          <w:sz w:val="24"/>
          <w:szCs w:val="24"/>
        </w:rPr>
        <w:t xml:space="preserve">Fellow </w:t>
      </w:r>
      <w:r w:rsidR="00DA011B" w:rsidRPr="00F92EB8">
        <w:rPr>
          <w:rFonts w:ascii="Times New Roman" w:hAnsi="Times New Roman" w:cs="Times New Roman"/>
          <w:sz w:val="24"/>
          <w:szCs w:val="24"/>
        </w:rPr>
        <w:t xml:space="preserve">status </w:t>
      </w:r>
      <w:r w:rsidR="00EB2F6B">
        <w:rPr>
          <w:rFonts w:ascii="Times New Roman" w:hAnsi="Times New Roman" w:cs="Times New Roman"/>
          <w:sz w:val="24"/>
          <w:szCs w:val="24"/>
        </w:rPr>
        <w:t>remain active</w:t>
      </w:r>
      <w:r w:rsidR="00EB2F6B" w:rsidRPr="00F92EB8">
        <w:rPr>
          <w:rFonts w:ascii="Times New Roman" w:hAnsi="Times New Roman" w:cs="Times New Roman"/>
          <w:sz w:val="24"/>
          <w:szCs w:val="24"/>
        </w:rPr>
        <w:t xml:space="preserve"> </w:t>
      </w:r>
      <w:r w:rsidR="00DA011B" w:rsidRPr="00F92EB8">
        <w:rPr>
          <w:rFonts w:ascii="Times New Roman" w:hAnsi="Times New Roman" w:cs="Times New Roman"/>
          <w:sz w:val="24"/>
          <w:szCs w:val="24"/>
        </w:rPr>
        <w:t>for three</w:t>
      </w:r>
      <w:r w:rsidR="00EB2F6B">
        <w:rPr>
          <w:rFonts w:ascii="Times New Roman" w:hAnsi="Times New Roman" w:cs="Times New Roman"/>
          <w:sz w:val="24"/>
          <w:szCs w:val="24"/>
        </w:rPr>
        <w:t xml:space="preserve"> </w:t>
      </w:r>
      <w:r w:rsidRPr="00F92EB8">
        <w:rPr>
          <w:rFonts w:ascii="Times New Roman" w:hAnsi="Times New Roman" w:cs="Times New Roman"/>
          <w:sz w:val="24"/>
          <w:szCs w:val="24"/>
        </w:rPr>
        <w:t>year</w:t>
      </w:r>
      <w:r w:rsidR="00EB2F6B">
        <w:rPr>
          <w:rFonts w:ascii="Times New Roman" w:hAnsi="Times New Roman" w:cs="Times New Roman"/>
          <w:sz w:val="24"/>
          <w:szCs w:val="24"/>
        </w:rPr>
        <w:t>s during which time</w:t>
      </w:r>
      <w:r w:rsidRPr="00F92EB8">
        <w:rPr>
          <w:rFonts w:ascii="Times New Roman" w:hAnsi="Times New Roman" w:cs="Times New Roman"/>
          <w:sz w:val="24"/>
          <w:szCs w:val="24"/>
        </w:rPr>
        <w:t xml:space="preserve"> </w:t>
      </w:r>
      <w:r w:rsidR="00490B28" w:rsidRPr="00F92EB8">
        <w:rPr>
          <w:rFonts w:ascii="Times New Roman" w:hAnsi="Times New Roman" w:cs="Times New Roman"/>
          <w:sz w:val="24"/>
          <w:szCs w:val="24"/>
        </w:rPr>
        <w:t>the application</w:t>
      </w:r>
      <w:r w:rsidR="00EB2F6B">
        <w:rPr>
          <w:rFonts w:ascii="Times New Roman" w:hAnsi="Times New Roman" w:cs="Times New Roman"/>
          <w:sz w:val="24"/>
          <w:szCs w:val="24"/>
        </w:rPr>
        <w:t>s</w:t>
      </w:r>
      <w:r w:rsidRPr="00F92EB8">
        <w:rPr>
          <w:rFonts w:ascii="Times New Roman" w:hAnsi="Times New Roman" w:cs="Times New Roman"/>
          <w:sz w:val="24"/>
          <w:szCs w:val="24"/>
        </w:rPr>
        <w:t xml:space="preserve"> m</w:t>
      </w:r>
      <w:r w:rsidR="009700D0" w:rsidRPr="00F92EB8">
        <w:rPr>
          <w:rFonts w:ascii="Times New Roman" w:hAnsi="Times New Roman" w:cs="Times New Roman"/>
          <w:sz w:val="24"/>
          <w:szCs w:val="24"/>
        </w:rPr>
        <w:t>ust</w:t>
      </w:r>
      <w:r w:rsidRPr="00F92EB8">
        <w:rPr>
          <w:rFonts w:ascii="Times New Roman" w:hAnsi="Times New Roman" w:cs="Times New Roman"/>
          <w:sz w:val="24"/>
          <w:szCs w:val="24"/>
        </w:rPr>
        <w:t xml:space="preserve"> be updated.  After three years, if not selected, the application </w:t>
      </w:r>
      <w:r w:rsidR="009700D0" w:rsidRPr="00F92EB8">
        <w:rPr>
          <w:rFonts w:ascii="Times New Roman" w:hAnsi="Times New Roman" w:cs="Times New Roman"/>
          <w:sz w:val="24"/>
          <w:szCs w:val="24"/>
        </w:rPr>
        <w:t xml:space="preserve">for NAKHE Fellow </w:t>
      </w:r>
      <w:r w:rsidR="00335AD6" w:rsidRPr="00F92EB8">
        <w:rPr>
          <w:rFonts w:ascii="Times New Roman" w:hAnsi="Times New Roman" w:cs="Times New Roman"/>
          <w:sz w:val="24"/>
          <w:szCs w:val="24"/>
        </w:rPr>
        <w:t xml:space="preserve">induction </w:t>
      </w:r>
      <w:r w:rsidRPr="00F92EB8">
        <w:rPr>
          <w:rFonts w:ascii="Times New Roman" w:hAnsi="Times New Roman" w:cs="Times New Roman"/>
          <w:sz w:val="24"/>
          <w:szCs w:val="24"/>
        </w:rPr>
        <w:t>will be terminated.</w:t>
      </w:r>
    </w:p>
    <w:p w14:paraId="5E9A87A5" w14:textId="158EB2B7" w:rsidR="00601039" w:rsidRPr="00314A51" w:rsidRDefault="00C648B3" w:rsidP="005729F2">
      <w:pPr>
        <w:spacing w:after="0" w:line="240" w:lineRule="auto"/>
        <w:contextualSpacing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D</w:t>
      </w:r>
      <w:r w:rsidR="00B82C3E" w:rsidRPr="00314A5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 </w:t>
      </w:r>
      <w:r w:rsidR="009700D0" w:rsidRPr="00314A5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Fellow Induction </w:t>
      </w:r>
      <w:r w:rsidR="00335AD6" w:rsidRPr="00314A5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Recognition and </w:t>
      </w:r>
      <w:r w:rsidR="00601039" w:rsidRPr="00314A51">
        <w:rPr>
          <w:rFonts w:ascii="Times New Roman" w:hAnsi="Times New Roman" w:cs="Times New Roman"/>
          <w:b/>
          <w:bCs/>
          <w:iCs/>
          <w:sz w:val="24"/>
          <w:szCs w:val="24"/>
        </w:rPr>
        <w:t>Ceremony</w:t>
      </w:r>
      <w:r w:rsidR="009700D0" w:rsidRPr="00314A51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14:paraId="3CE4C34F" w14:textId="234E8B24" w:rsidR="003D095A" w:rsidRPr="00B511D4" w:rsidRDefault="003D095A" w:rsidP="003D095A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11D4">
        <w:rPr>
          <w:rFonts w:ascii="Times New Roman" w:hAnsi="Times New Roman" w:cs="Times New Roman"/>
          <w:sz w:val="24"/>
          <w:szCs w:val="24"/>
        </w:rPr>
        <w:t>The Committee will prepare</w:t>
      </w:r>
      <w:r w:rsidR="00586B35">
        <w:rPr>
          <w:rFonts w:ascii="Times New Roman" w:hAnsi="Times New Roman" w:cs="Times New Roman"/>
          <w:sz w:val="24"/>
          <w:szCs w:val="24"/>
        </w:rPr>
        <w:t xml:space="preserve"> a program that includes</w:t>
      </w:r>
      <w:r w:rsidRPr="00B511D4">
        <w:rPr>
          <w:rFonts w:ascii="Times New Roman" w:hAnsi="Times New Roman" w:cs="Times New Roman"/>
          <w:sz w:val="24"/>
          <w:szCs w:val="24"/>
        </w:rPr>
        <w:t xml:space="preserve"> a one-page summary of accomplishments of the NAKHE Fellows to be inducted</w:t>
      </w:r>
      <w:r w:rsidR="00586B35">
        <w:rPr>
          <w:rFonts w:ascii="Times New Roman" w:hAnsi="Times New Roman" w:cs="Times New Roman"/>
          <w:sz w:val="24"/>
          <w:szCs w:val="24"/>
        </w:rPr>
        <w:t>.</w:t>
      </w:r>
    </w:p>
    <w:p w14:paraId="2F25799A" w14:textId="2B029EEC" w:rsidR="003D095A" w:rsidRPr="00B511D4" w:rsidRDefault="003D095A" w:rsidP="003D095A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11D4">
        <w:rPr>
          <w:rFonts w:ascii="Times New Roman" w:hAnsi="Times New Roman" w:cs="Times New Roman"/>
          <w:sz w:val="24"/>
          <w:szCs w:val="24"/>
        </w:rPr>
        <w:t xml:space="preserve">The Committee is responsible for </w:t>
      </w:r>
      <w:r>
        <w:rPr>
          <w:rFonts w:ascii="Times New Roman" w:hAnsi="Times New Roman" w:cs="Times New Roman"/>
          <w:sz w:val="24"/>
          <w:szCs w:val="24"/>
        </w:rPr>
        <w:t xml:space="preserve">ordering the </w:t>
      </w:r>
      <w:r w:rsidRPr="00B511D4">
        <w:rPr>
          <w:rFonts w:ascii="Times New Roman" w:hAnsi="Times New Roman" w:cs="Times New Roman"/>
          <w:sz w:val="24"/>
          <w:szCs w:val="24"/>
        </w:rPr>
        <w:t>engrav</w:t>
      </w:r>
      <w:r>
        <w:rPr>
          <w:rFonts w:ascii="Times New Roman" w:hAnsi="Times New Roman" w:cs="Times New Roman"/>
          <w:sz w:val="24"/>
          <w:szCs w:val="24"/>
        </w:rPr>
        <w:t>ed</w:t>
      </w:r>
      <w:r w:rsidRPr="00B511D4">
        <w:rPr>
          <w:rFonts w:ascii="Times New Roman" w:hAnsi="Times New Roman" w:cs="Times New Roman"/>
          <w:sz w:val="24"/>
          <w:szCs w:val="24"/>
        </w:rPr>
        <w:t xml:space="preserve"> medals and printing the certificates for each new NAKHE Fellow inductee. </w:t>
      </w:r>
    </w:p>
    <w:p w14:paraId="6952BFAC" w14:textId="3D457F45" w:rsidR="00601039" w:rsidRPr="00F92EB8" w:rsidRDefault="00601039" w:rsidP="005729F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EB8">
        <w:rPr>
          <w:rFonts w:ascii="Times New Roman" w:hAnsi="Times New Roman" w:cs="Times New Roman"/>
          <w:sz w:val="24"/>
          <w:szCs w:val="24"/>
        </w:rPr>
        <w:lastRenderedPageBreak/>
        <w:t xml:space="preserve">All </w:t>
      </w:r>
      <w:r w:rsidR="001B5068">
        <w:rPr>
          <w:rFonts w:ascii="Times New Roman" w:hAnsi="Times New Roman" w:cs="Times New Roman"/>
          <w:sz w:val="24"/>
          <w:szCs w:val="24"/>
        </w:rPr>
        <w:t>N</w:t>
      </w:r>
      <w:r w:rsidR="00475D69">
        <w:rPr>
          <w:rFonts w:ascii="Times New Roman" w:hAnsi="Times New Roman" w:cs="Times New Roman"/>
          <w:sz w:val="24"/>
          <w:szCs w:val="24"/>
        </w:rPr>
        <w:t xml:space="preserve">AKHE </w:t>
      </w:r>
      <w:r w:rsidR="008E0CC2" w:rsidRPr="00F92EB8">
        <w:rPr>
          <w:rFonts w:ascii="Times New Roman" w:hAnsi="Times New Roman" w:cs="Times New Roman"/>
          <w:sz w:val="24"/>
          <w:szCs w:val="24"/>
        </w:rPr>
        <w:t xml:space="preserve">Fellow </w:t>
      </w:r>
      <w:r w:rsidR="001B5068">
        <w:rPr>
          <w:rFonts w:ascii="Times New Roman" w:hAnsi="Times New Roman" w:cs="Times New Roman"/>
          <w:sz w:val="24"/>
          <w:szCs w:val="24"/>
        </w:rPr>
        <w:t>inductees</w:t>
      </w:r>
      <w:r w:rsidR="001B5068" w:rsidRPr="00F92EB8">
        <w:rPr>
          <w:rFonts w:ascii="Times New Roman" w:hAnsi="Times New Roman" w:cs="Times New Roman"/>
          <w:sz w:val="24"/>
          <w:szCs w:val="24"/>
        </w:rPr>
        <w:t xml:space="preserve"> </w:t>
      </w:r>
      <w:r w:rsidRPr="00F92EB8">
        <w:rPr>
          <w:rFonts w:ascii="Times New Roman" w:hAnsi="Times New Roman" w:cs="Times New Roman"/>
          <w:sz w:val="24"/>
          <w:szCs w:val="24"/>
        </w:rPr>
        <w:t xml:space="preserve">are invited </w:t>
      </w:r>
      <w:r w:rsidR="00335AD6" w:rsidRPr="00F92EB8">
        <w:rPr>
          <w:rFonts w:ascii="Times New Roman" w:hAnsi="Times New Roman" w:cs="Times New Roman"/>
          <w:sz w:val="24"/>
          <w:szCs w:val="24"/>
        </w:rPr>
        <w:t>by</w:t>
      </w:r>
      <w:r w:rsidR="00405CE3" w:rsidRPr="00F92EB8">
        <w:rPr>
          <w:rFonts w:ascii="Times New Roman" w:hAnsi="Times New Roman" w:cs="Times New Roman"/>
          <w:sz w:val="24"/>
          <w:szCs w:val="24"/>
        </w:rPr>
        <w:t xml:space="preserve"> the President </w:t>
      </w:r>
      <w:r w:rsidRPr="00F92EB8">
        <w:rPr>
          <w:rFonts w:ascii="Times New Roman" w:hAnsi="Times New Roman" w:cs="Times New Roman"/>
          <w:sz w:val="24"/>
          <w:szCs w:val="24"/>
        </w:rPr>
        <w:t xml:space="preserve">to attend the </w:t>
      </w:r>
      <w:r w:rsidR="008F7E88" w:rsidRPr="00F92EB8">
        <w:rPr>
          <w:rFonts w:ascii="Times New Roman" w:hAnsi="Times New Roman" w:cs="Times New Roman"/>
          <w:sz w:val="24"/>
          <w:szCs w:val="24"/>
        </w:rPr>
        <w:t>opening session and reception at the annual conference</w:t>
      </w:r>
      <w:r w:rsidRPr="00F92EB8">
        <w:rPr>
          <w:rFonts w:ascii="Times New Roman" w:hAnsi="Times New Roman" w:cs="Times New Roman"/>
          <w:sz w:val="24"/>
          <w:szCs w:val="24"/>
        </w:rPr>
        <w:t>.</w:t>
      </w:r>
    </w:p>
    <w:p w14:paraId="578C1E85" w14:textId="0DB9AC59" w:rsidR="00601039" w:rsidRPr="00F92EB8" w:rsidRDefault="00601039" w:rsidP="00063DB6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2EB8">
        <w:rPr>
          <w:rFonts w:ascii="Times New Roman" w:hAnsi="Times New Roman" w:cs="Times New Roman"/>
          <w:sz w:val="24"/>
          <w:szCs w:val="24"/>
        </w:rPr>
        <w:t xml:space="preserve">New </w:t>
      </w:r>
      <w:r w:rsidR="00B82C3E" w:rsidRPr="00F92EB8">
        <w:rPr>
          <w:rFonts w:ascii="Times New Roman" w:hAnsi="Times New Roman" w:cs="Times New Roman"/>
          <w:bCs/>
          <w:sz w:val="24"/>
          <w:szCs w:val="24"/>
        </w:rPr>
        <w:t xml:space="preserve">NAKHE </w:t>
      </w:r>
      <w:r w:rsidRPr="00F92EB8">
        <w:rPr>
          <w:rFonts w:ascii="Times New Roman" w:hAnsi="Times New Roman" w:cs="Times New Roman"/>
          <w:sz w:val="24"/>
          <w:szCs w:val="24"/>
        </w:rPr>
        <w:t xml:space="preserve">Fellows are to be listed on the </w:t>
      </w:r>
      <w:r w:rsidR="00B82C3E" w:rsidRPr="00F92EB8">
        <w:rPr>
          <w:rFonts w:ascii="Times New Roman" w:hAnsi="Times New Roman" w:cs="Times New Roman"/>
          <w:sz w:val="24"/>
          <w:szCs w:val="24"/>
        </w:rPr>
        <w:t xml:space="preserve">Corporation </w:t>
      </w:r>
      <w:r w:rsidRPr="00F92EB8">
        <w:rPr>
          <w:rFonts w:ascii="Times New Roman" w:hAnsi="Times New Roman" w:cs="Times New Roman"/>
          <w:sz w:val="24"/>
          <w:szCs w:val="24"/>
        </w:rPr>
        <w:t xml:space="preserve">website with all </w:t>
      </w:r>
      <w:r w:rsidR="00B82C3E" w:rsidRPr="00F92EB8">
        <w:rPr>
          <w:rFonts w:ascii="Times New Roman" w:hAnsi="Times New Roman" w:cs="Times New Roman"/>
          <w:bCs/>
          <w:sz w:val="24"/>
          <w:szCs w:val="24"/>
        </w:rPr>
        <w:t xml:space="preserve">NAKHE </w:t>
      </w:r>
      <w:r w:rsidRPr="00F92EB8">
        <w:rPr>
          <w:rFonts w:ascii="Times New Roman" w:hAnsi="Times New Roman" w:cs="Times New Roman"/>
          <w:sz w:val="24"/>
          <w:szCs w:val="24"/>
        </w:rPr>
        <w:t>Fellows.</w:t>
      </w:r>
    </w:p>
    <w:p w14:paraId="357BBAF8" w14:textId="27157D0B" w:rsidR="00601039" w:rsidRPr="00F92EB8" w:rsidRDefault="00601039" w:rsidP="00063DB6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2EB8">
        <w:rPr>
          <w:rFonts w:ascii="Times New Roman" w:hAnsi="Times New Roman" w:cs="Times New Roman"/>
          <w:sz w:val="24"/>
          <w:szCs w:val="24"/>
        </w:rPr>
        <w:t xml:space="preserve">All </w:t>
      </w:r>
      <w:r w:rsidR="00B82C3E" w:rsidRPr="00F92EB8">
        <w:rPr>
          <w:rFonts w:ascii="Times New Roman" w:hAnsi="Times New Roman" w:cs="Times New Roman"/>
          <w:bCs/>
          <w:sz w:val="24"/>
          <w:szCs w:val="24"/>
        </w:rPr>
        <w:t xml:space="preserve">NAKHE </w:t>
      </w:r>
      <w:r w:rsidRPr="00F92EB8">
        <w:rPr>
          <w:rFonts w:ascii="Times New Roman" w:hAnsi="Times New Roman" w:cs="Times New Roman"/>
          <w:sz w:val="24"/>
          <w:szCs w:val="24"/>
        </w:rPr>
        <w:t xml:space="preserve">Fellows are invited to attend the </w:t>
      </w:r>
      <w:r w:rsidR="008F7E88" w:rsidRPr="00F92EB8">
        <w:rPr>
          <w:rFonts w:ascii="Times New Roman" w:hAnsi="Times New Roman" w:cs="Times New Roman"/>
          <w:sz w:val="24"/>
          <w:szCs w:val="24"/>
        </w:rPr>
        <w:t xml:space="preserve">annual conference </w:t>
      </w:r>
      <w:r w:rsidRPr="00F92EB8">
        <w:rPr>
          <w:rFonts w:ascii="Times New Roman" w:hAnsi="Times New Roman" w:cs="Times New Roman"/>
          <w:sz w:val="24"/>
          <w:szCs w:val="24"/>
        </w:rPr>
        <w:t xml:space="preserve">opening </w:t>
      </w:r>
      <w:r w:rsidR="008F7E88" w:rsidRPr="00F92EB8">
        <w:rPr>
          <w:rFonts w:ascii="Times New Roman" w:hAnsi="Times New Roman" w:cs="Times New Roman"/>
          <w:sz w:val="24"/>
          <w:szCs w:val="24"/>
        </w:rPr>
        <w:t xml:space="preserve">session </w:t>
      </w:r>
      <w:r w:rsidRPr="00F92EB8">
        <w:rPr>
          <w:rFonts w:ascii="Times New Roman" w:hAnsi="Times New Roman" w:cs="Times New Roman"/>
          <w:sz w:val="24"/>
          <w:szCs w:val="24"/>
        </w:rPr>
        <w:t>and reception.</w:t>
      </w:r>
      <w:r w:rsidRPr="00F92EB8">
        <w:rPr>
          <w:rFonts w:ascii="Times New Roman" w:hAnsi="Times New Roman" w:cs="Times New Roman"/>
          <w:sz w:val="24"/>
          <w:szCs w:val="24"/>
        </w:rPr>
        <w:tab/>
      </w:r>
    </w:p>
    <w:p w14:paraId="66C09B8D" w14:textId="339A6786" w:rsidR="00601039" w:rsidRPr="00F92EB8" w:rsidRDefault="008F7E88" w:rsidP="00063DB6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2EB8">
        <w:rPr>
          <w:rFonts w:ascii="Times New Roman" w:hAnsi="Times New Roman" w:cs="Times New Roman"/>
          <w:sz w:val="24"/>
          <w:szCs w:val="24"/>
        </w:rPr>
        <w:t xml:space="preserve">The </w:t>
      </w:r>
      <w:r w:rsidR="00601039" w:rsidRPr="00F92EB8">
        <w:rPr>
          <w:rFonts w:ascii="Times New Roman" w:hAnsi="Times New Roman" w:cs="Times New Roman"/>
          <w:sz w:val="24"/>
          <w:szCs w:val="24"/>
        </w:rPr>
        <w:t xml:space="preserve">President and </w:t>
      </w:r>
      <w:r w:rsidR="00335AD6" w:rsidRPr="00F92EB8">
        <w:rPr>
          <w:rFonts w:ascii="Times New Roman" w:hAnsi="Times New Roman" w:cs="Times New Roman"/>
          <w:sz w:val="24"/>
          <w:szCs w:val="24"/>
        </w:rPr>
        <w:t>the Chair</w:t>
      </w:r>
      <w:r w:rsidR="00E84D43">
        <w:rPr>
          <w:rFonts w:ascii="Times New Roman" w:hAnsi="Times New Roman" w:cs="Times New Roman"/>
          <w:sz w:val="24"/>
          <w:szCs w:val="24"/>
        </w:rPr>
        <w:t>person</w:t>
      </w:r>
      <w:r w:rsidR="00335AD6" w:rsidRPr="00F92EB8">
        <w:rPr>
          <w:rFonts w:ascii="Times New Roman" w:hAnsi="Times New Roman" w:cs="Times New Roman"/>
          <w:sz w:val="24"/>
          <w:szCs w:val="24"/>
        </w:rPr>
        <w:t xml:space="preserve"> shall</w:t>
      </w:r>
      <w:r w:rsidR="00601039" w:rsidRPr="00F92EB8">
        <w:rPr>
          <w:rFonts w:ascii="Times New Roman" w:hAnsi="Times New Roman" w:cs="Times New Roman"/>
          <w:sz w:val="24"/>
          <w:szCs w:val="24"/>
        </w:rPr>
        <w:t xml:space="preserve"> host the </w:t>
      </w:r>
      <w:r w:rsidR="003C2A40" w:rsidRPr="00F92EB8">
        <w:rPr>
          <w:rFonts w:ascii="Times New Roman" w:hAnsi="Times New Roman" w:cs="Times New Roman"/>
          <w:bCs/>
          <w:sz w:val="24"/>
          <w:szCs w:val="24"/>
        </w:rPr>
        <w:t xml:space="preserve">NAKHE </w:t>
      </w:r>
      <w:r w:rsidR="00601039" w:rsidRPr="00F92EB8">
        <w:rPr>
          <w:rFonts w:ascii="Times New Roman" w:hAnsi="Times New Roman" w:cs="Times New Roman"/>
          <w:sz w:val="24"/>
          <w:szCs w:val="24"/>
        </w:rPr>
        <w:t>Fellows Induction Ceremony</w:t>
      </w:r>
      <w:r w:rsidR="00335AD6" w:rsidRPr="00F92EB8">
        <w:rPr>
          <w:rFonts w:ascii="Times New Roman" w:hAnsi="Times New Roman" w:cs="Times New Roman"/>
          <w:sz w:val="24"/>
          <w:szCs w:val="24"/>
        </w:rPr>
        <w:t xml:space="preserve"> during the </w:t>
      </w:r>
      <w:r w:rsidR="003C2A40" w:rsidRPr="00F92EB8">
        <w:rPr>
          <w:rFonts w:ascii="Times New Roman" w:hAnsi="Times New Roman" w:cs="Times New Roman"/>
          <w:sz w:val="24"/>
          <w:szCs w:val="24"/>
        </w:rPr>
        <w:t xml:space="preserve">Annual </w:t>
      </w:r>
      <w:r w:rsidR="008C075A" w:rsidRPr="00F92EB8">
        <w:rPr>
          <w:rFonts w:ascii="Times New Roman" w:hAnsi="Times New Roman" w:cs="Times New Roman"/>
          <w:sz w:val="24"/>
          <w:szCs w:val="24"/>
        </w:rPr>
        <w:t>National Conference</w:t>
      </w:r>
      <w:r w:rsidR="00601039" w:rsidRPr="00F92EB8">
        <w:rPr>
          <w:rFonts w:ascii="Times New Roman" w:hAnsi="Times New Roman" w:cs="Times New Roman"/>
          <w:sz w:val="24"/>
          <w:szCs w:val="24"/>
        </w:rPr>
        <w:t>.</w:t>
      </w:r>
      <w:r w:rsidR="008C075A" w:rsidRPr="00F92EB8">
        <w:rPr>
          <w:rFonts w:ascii="Times New Roman" w:hAnsi="Times New Roman" w:cs="Times New Roman"/>
          <w:sz w:val="24"/>
          <w:szCs w:val="24"/>
        </w:rPr>
        <w:t xml:space="preserve"> During this time the </w:t>
      </w:r>
      <w:r w:rsidR="003C2A40" w:rsidRPr="00F92EB8">
        <w:rPr>
          <w:rFonts w:ascii="Times New Roman" w:hAnsi="Times New Roman" w:cs="Times New Roman"/>
          <w:sz w:val="24"/>
          <w:szCs w:val="24"/>
        </w:rPr>
        <w:t>n</w:t>
      </w:r>
      <w:r w:rsidR="008C075A" w:rsidRPr="00F92EB8">
        <w:rPr>
          <w:rFonts w:ascii="Times New Roman" w:hAnsi="Times New Roman" w:cs="Times New Roman"/>
          <w:sz w:val="24"/>
          <w:szCs w:val="24"/>
        </w:rPr>
        <w:t xml:space="preserve">ew </w:t>
      </w:r>
      <w:r w:rsidR="003C2A40" w:rsidRPr="00F92EB8">
        <w:rPr>
          <w:rFonts w:ascii="Times New Roman" w:hAnsi="Times New Roman" w:cs="Times New Roman"/>
          <w:bCs/>
          <w:sz w:val="24"/>
          <w:szCs w:val="24"/>
        </w:rPr>
        <w:t xml:space="preserve">NAKHE </w:t>
      </w:r>
      <w:r w:rsidR="008C075A" w:rsidRPr="00F92EB8">
        <w:rPr>
          <w:rFonts w:ascii="Times New Roman" w:hAnsi="Times New Roman" w:cs="Times New Roman"/>
          <w:sz w:val="24"/>
          <w:szCs w:val="24"/>
        </w:rPr>
        <w:t xml:space="preserve">Fellows shall receive their engraved NAKHE Fellow medal and </w:t>
      </w:r>
      <w:r w:rsidR="00643074" w:rsidRPr="00F92EB8">
        <w:rPr>
          <w:rFonts w:ascii="Times New Roman" w:hAnsi="Times New Roman" w:cs="Times New Roman"/>
          <w:sz w:val="24"/>
          <w:szCs w:val="24"/>
        </w:rPr>
        <w:t>c</w:t>
      </w:r>
      <w:r w:rsidR="008C075A" w:rsidRPr="00F92EB8">
        <w:rPr>
          <w:rFonts w:ascii="Times New Roman" w:hAnsi="Times New Roman" w:cs="Times New Roman"/>
          <w:sz w:val="24"/>
          <w:szCs w:val="24"/>
        </w:rPr>
        <w:t xml:space="preserve">ertificate. </w:t>
      </w:r>
    </w:p>
    <w:p w14:paraId="3BF0F608" w14:textId="1D6C9D8E" w:rsidR="00E84D43" w:rsidRPr="00F92EB8" w:rsidRDefault="008C075A" w:rsidP="0037093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2EB8">
        <w:rPr>
          <w:rFonts w:ascii="Times New Roman" w:hAnsi="Times New Roman" w:cs="Times New Roman"/>
          <w:sz w:val="24"/>
          <w:szCs w:val="24"/>
        </w:rPr>
        <w:t xml:space="preserve">New </w:t>
      </w:r>
      <w:r w:rsidR="003C2A40" w:rsidRPr="00F92EB8">
        <w:rPr>
          <w:rFonts w:ascii="Times New Roman" w:hAnsi="Times New Roman" w:cs="Times New Roman"/>
          <w:bCs/>
          <w:sz w:val="24"/>
          <w:szCs w:val="24"/>
        </w:rPr>
        <w:t xml:space="preserve">NAKHE </w:t>
      </w:r>
      <w:r w:rsidRPr="00F92EB8">
        <w:rPr>
          <w:rFonts w:ascii="Times New Roman" w:hAnsi="Times New Roman" w:cs="Times New Roman"/>
          <w:sz w:val="24"/>
          <w:szCs w:val="24"/>
        </w:rPr>
        <w:t xml:space="preserve">Fellow </w:t>
      </w:r>
      <w:r w:rsidR="003C2A40" w:rsidRPr="00F92EB8">
        <w:rPr>
          <w:rFonts w:ascii="Times New Roman" w:hAnsi="Times New Roman" w:cs="Times New Roman"/>
          <w:sz w:val="24"/>
          <w:szCs w:val="24"/>
        </w:rPr>
        <w:t xml:space="preserve">inductees </w:t>
      </w:r>
      <w:r w:rsidRPr="00F92EB8">
        <w:rPr>
          <w:rFonts w:ascii="Times New Roman" w:hAnsi="Times New Roman" w:cs="Times New Roman"/>
          <w:sz w:val="24"/>
          <w:szCs w:val="24"/>
        </w:rPr>
        <w:t xml:space="preserve">who are unable to attend the </w:t>
      </w:r>
      <w:r w:rsidR="003C2A40" w:rsidRPr="00F92EB8">
        <w:rPr>
          <w:rFonts w:ascii="Times New Roman" w:hAnsi="Times New Roman" w:cs="Times New Roman"/>
          <w:sz w:val="24"/>
          <w:szCs w:val="24"/>
        </w:rPr>
        <w:t xml:space="preserve">induction ceremony </w:t>
      </w:r>
      <w:r w:rsidRPr="00F92EB8">
        <w:rPr>
          <w:rFonts w:ascii="Times New Roman" w:hAnsi="Times New Roman" w:cs="Times New Roman"/>
          <w:sz w:val="24"/>
          <w:szCs w:val="24"/>
        </w:rPr>
        <w:t xml:space="preserve">in person shall be offered the chance to attend </w:t>
      </w:r>
      <w:r w:rsidR="00B714ED" w:rsidRPr="00F92EB8">
        <w:rPr>
          <w:rFonts w:ascii="Times New Roman" w:hAnsi="Times New Roman" w:cs="Times New Roman"/>
          <w:sz w:val="24"/>
          <w:szCs w:val="24"/>
        </w:rPr>
        <w:t>via electronic methods</w:t>
      </w:r>
      <w:r w:rsidR="00405CE3" w:rsidRPr="00F92EB8">
        <w:rPr>
          <w:rFonts w:ascii="Times New Roman" w:hAnsi="Times New Roman" w:cs="Times New Roman"/>
          <w:sz w:val="24"/>
          <w:szCs w:val="24"/>
        </w:rPr>
        <w:t xml:space="preserve"> or</w:t>
      </w:r>
      <w:r w:rsidRPr="00F92EB8">
        <w:rPr>
          <w:rFonts w:ascii="Times New Roman" w:hAnsi="Times New Roman" w:cs="Times New Roman"/>
          <w:sz w:val="24"/>
          <w:szCs w:val="24"/>
        </w:rPr>
        <w:t xml:space="preserve"> attend the Ceremony in the following year.  </w:t>
      </w:r>
    </w:p>
    <w:p w14:paraId="45EB6DF8" w14:textId="77777777" w:rsidR="007343A0" w:rsidRDefault="007343A0" w:rsidP="00E84D43">
      <w:pPr>
        <w:pStyle w:val="ListParagraph"/>
        <w:spacing w:line="240" w:lineRule="auto"/>
        <w:ind w:left="0" w:firstLine="90"/>
        <w:rPr>
          <w:rStyle w:val="normaltextrun"/>
          <w:rFonts w:ascii="Times New Roman" w:hAnsi="Times New Roman" w:cs="Times New Roman"/>
          <w:sz w:val="24"/>
          <w:szCs w:val="24"/>
        </w:rPr>
      </w:pPr>
    </w:p>
    <w:p w14:paraId="2FB02276" w14:textId="1E6ADD5D" w:rsidR="00E84D43" w:rsidRPr="00314A51" w:rsidRDefault="00C648B3" w:rsidP="00F92EB8">
      <w:pPr>
        <w:pStyle w:val="ListParagraph"/>
        <w:spacing w:line="240" w:lineRule="auto"/>
        <w:ind w:left="0" w:firstLine="90"/>
        <w:rPr>
          <w:rStyle w:val="normaltextrun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E</w:t>
      </w:r>
      <w:r w:rsidR="00E84D43" w:rsidRPr="00314A51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="007343A0" w:rsidRPr="00314A51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Operating Code</w:t>
      </w:r>
    </w:p>
    <w:p w14:paraId="5A04F577" w14:textId="7986D651" w:rsidR="00E84D43" w:rsidRPr="00F92EB8" w:rsidRDefault="00E84D43" w:rsidP="001B5068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</w:pPr>
      <w:r w:rsidRPr="00E84D43">
        <w:rPr>
          <w:rStyle w:val="normaltextrun"/>
        </w:rPr>
        <w:t xml:space="preserve">The </w:t>
      </w:r>
      <w:r w:rsidRPr="00B511D4">
        <w:t>Chair</w:t>
      </w:r>
      <w:r>
        <w:t>person</w:t>
      </w:r>
      <w:r w:rsidRPr="00B511D4">
        <w:t xml:space="preserve"> </w:t>
      </w:r>
      <w:r>
        <w:t>shall r</w:t>
      </w:r>
      <w:r w:rsidRPr="00E84D43">
        <w:rPr>
          <w:rStyle w:val="normaltextrun"/>
        </w:rPr>
        <w:t>eview and submit operating code changes to Bylaws Chairperson by June 1 each year. All additional operating code changes should be submitted by November 1 to update </w:t>
      </w:r>
      <w:r w:rsidR="00E06EC1">
        <w:rPr>
          <w:rStyle w:val="normaltextrun"/>
        </w:rPr>
        <w:t xml:space="preserve">the </w:t>
      </w:r>
      <w:r w:rsidR="007343A0">
        <w:rPr>
          <w:bCs/>
        </w:rPr>
        <w:t>c</w:t>
      </w:r>
      <w:r w:rsidR="00E06EC1" w:rsidRPr="00B511D4">
        <w:t>ommittee</w:t>
      </w:r>
      <w:r w:rsidRPr="00E84D43">
        <w:rPr>
          <w:rStyle w:val="normaltextrun"/>
        </w:rPr>
        <w:t xml:space="preserve"> operating codes for annual committee meetings at January association meeting. Bylaw changes must be submitted to Bylaws Committee by August 1 to be considered by Board of Directors and then prepared for consideration by association membership at annual meeting in January.</w:t>
      </w:r>
      <w:r w:rsidRPr="00E84D43">
        <w:rPr>
          <w:rStyle w:val="eop"/>
        </w:rPr>
        <w:t> </w:t>
      </w:r>
    </w:p>
    <w:p w14:paraId="5412C7F8" w14:textId="77777777" w:rsidR="00C648B3" w:rsidRDefault="00C648B3" w:rsidP="00601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A79E43B" w14:textId="77777777" w:rsidR="00435D1D" w:rsidRDefault="00435D1D" w:rsidP="00435D1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V. Reports</w:t>
      </w:r>
      <w:r>
        <w:rPr>
          <w:rStyle w:val="eop"/>
        </w:rPr>
        <w:t> </w:t>
      </w:r>
    </w:p>
    <w:p w14:paraId="2135783D" w14:textId="29928B25" w:rsidR="00435D1D" w:rsidRPr="009F6196" w:rsidRDefault="00435D1D" w:rsidP="00435D1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9F6196">
        <w:rPr>
          <w:rStyle w:val="normaltextrun"/>
        </w:rPr>
        <w:t xml:space="preserve">The Chairperson or designee shall prepare and submit an annual written report to the Vice President prior to the annual meeting. The </w:t>
      </w:r>
      <w:r>
        <w:rPr>
          <w:rStyle w:val="normaltextrun"/>
        </w:rPr>
        <w:t>C</w:t>
      </w:r>
      <w:r w:rsidRPr="009F6196">
        <w:rPr>
          <w:rStyle w:val="normaltextrun"/>
        </w:rPr>
        <w:t>hairperson or designee shall present the report to the B</w:t>
      </w:r>
      <w:r>
        <w:rPr>
          <w:rStyle w:val="normaltextrun"/>
        </w:rPr>
        <w:t>oard of Directors</w:t>
      </w:r>
      <w:r w:rsidRPr="009F6196">
        <w:rPr>
          <w:rStyle w:val="normaltextrun"/>
        </w:rPr>
        <w:t xml:space="preserve"> and share it via email with at-large members.</w:t>
      </w:r>
      <w:r w:rsidRPr="009F6196">
        <w:rPr>
          <w:rStyle w:val="eop"/>
        </w:rPr>
        <w:t> </w:t>
      </w:r>
    </w:p>
    <w:p w14:paraId="1B52769B" w14:textId="77777777" w:rsidR="00435D1D" w:rsidRDefault="00435D1D" w:rsidP="00435D1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</w:t>
      </w:r>
      <w:r>
        <w:rPr>
          <w:rStyle w:val="eop"/>
        </w:rPr>
        <w:t> </w:t>
      </w:r>
    </w:p>
    <w:p w14:paraId="3E22C0AD" w14:textId="77777777" w:rsidR="00C648B3" w:rsidRDefault="00C648B3" w:rsidP="00435D1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14:paraId="459CE5DC" w14:textId="5C40D470" w:rsidR="00435D1D" w:rsidRDefault="00435D1D" w:rsidP="00435D1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VI. Financial Support</w:t>
      </w:r>
      <w:r>
        <w:rPr>
          <w:rStyle w:val="eop"/>
        </w:rPr>
        <w:t> </w:t>
      </w:r>
    </w:p>
    <w:p w14:paraId="2F2B02B0" w14:textId="5A410C7E" w:rsidR="00435D1D" w:rsidRDefault="00435D1D" w:rsidP="00435D1D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</w:rPr>
        <w:t>Expenses of the </w:t>
      </w:r>
      <w:r w:rsidRPr="009F6196">
        <w:rPr>
          <w:rStyle w:val="normaltextrun"/>
        </w:rPr>
        <w:t xml:space="preserve">Committee </w:t>
      </w:r>
      <w:r>
        <w:rPr>
          <w:rStyle w:val="normaltextrun"/>
        </w:rPr>
        <w:t>shall be defrayed by the Corporation within the limitations of the established budget. Additional funds may be requested when necessary.</w:t>
      </w:r>
      <w:r>
        <w:rPr>
          <w:rStyle w:val="eop"/>
        </w:rPr>
        <w:t> </w:t>
      </w:r>
    </w:p>
    <w:p w14:paraId="0C8925B4" w14:textId="70698132" w:rsidR="00C83084" w:rsidRDefault="00C83084" w:rsidP="00435D1D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6CC13BFC" w14:textId="77777777" w:rsidR="00C83084" w:rsidRPr="00C83084" w:rsidRDefault="00C83084" w:rsidP="00C8308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F92EB8">
        <w:rPr>
          <w:rStyle w:val="normaltextrun"/>
        </w:rPr>
        <w:t>All receipts for expenses must be submitted to the executive director no later than February</w:t>
      </w:r>
      <w:r w:rsidRPr="00C83084">
        <w:rPr>
          <w:rStyle w:val="normaltextrun"/>
        </w:rPr>
        <w:t> </w:t>
      </w:r>
      <w:r w:rsidRPr="00F92EB8">
        <w:rPr>
          <w:rStyle w:val="normaltextrun"/>
        </w:rPr>
        <w:t>1st from the previous fiscal year which ends June 30th</w:t>
      </w:r>
      <w:r w:rsidRPr="00C83084">
        <w:rPr>
          <w:rStyle w:val="eop"/>
        </w:rPr>
        <w:t> </w:t>
      </w:r>
    </w:p>
    <w:p w14:paraId="1A8E5B72" w14:textId="77777777" w:rsidR="00C83084" w:rsidRDefault="00C83084" w:rsidP="00435D1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392378E" w14:textId="0C2EA67A" w:rsidR="00F0291F" w:rsidRPr="00F92EB8" w:rsidRDefault="00C83084" w:rsidP="00601039">
      <w:pPr>
        <w:spacing w:line="240" w:lineRule="auto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Revised</w:t>
      </w:r>
      <w:proofErr w:type="gramStart"/>
      <w:r>
        <w:rPr>
          <w:rFonts w:ascii="Times New Roman" w:hAnsi="Times New Roman" w:cs="Times New Roman"/>
          <w:sz w:val="24"/>
          <w:szCs w:val="24"/>
        </w:rPr>
        <w:t>:  (</w:t>
      </w:r>
      <w:proofErr w:type="gramEnd"/>
      <w:r w:rsidR="00F92EB8">
        <w:rPr>
          <w:rFonts w:ascii="Times New Roman" w:hAnsi="Times New Roman" w:cs="Times New Roman"/>
          <w:sz w:val="24"/>
          <w:szCs w:val="24"/>
        </w:rPr>
        <w:t xml:space="preserve">Hans van der </w:t>
      </w:r>
      <w:r>
        <w:rPr>
          <w:rFonts w:ascii="Times New Roman" w:hAnsi="Times New Roman" w:cs="Times New Roman"/>
          <w:sz w:val="24"/>
          <w:szCs w:val="24"/>
        </w:rPr>
        <w:t xml:space="preserve">Mars, </w:t>
      </w:r>
      <w:r w:rsidR="00F92EB8">
        <w:rPr>
          <w:rFonts w:ascii="Times New Roman" w:hAnsi="Times New Roman" w:cs="Times New Roman"/>
          <w:sz w:val="24"/>
          <w:szCs w:val="24"/>
        </w:rPr>
        <w:t xml:space="preserve">September 20, </w:t>
      </w:r>
      <w:r>
        <w:rPr>
          <w:rFonts w:ascii="Times New Roman" w:hAnsi="Times New Roman" w:cs="Times New Roman"/>
          <w:sz w:val="24"/>
          <w:szCs w:val="24"/>
        </w:rPr>
        <w:t>2022)</w:t>
      </w:r>
    </w:p>
    <w:sectPr w:rsidR="00F0291F" w:rsidRPr="00F92E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C586C" w14:textId="77777777" w:rsidR="0070423E" w:rsidRDefault="0070423E" w:rsidP="00332CDB">
      <w:pPr>
        <w:spacing w:after="0" w:line="240" w:lineRule="auto"/>
      </w:pPr>
      <w:r>
        <w:separator/>
      </w:r>
    </w:p>
  </w:endnote>
  <w:endnote w:type="continuationSeparator" w:id="0">
    <w:p w14:paraId="56460AAD" w14:textId="77777777" w:rsidR="0070423E" w:rsidRDefault="0070423E" w:rsidP="00332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79173262"/>
      <w:docPartObj>
        <w:docPartGallery w:val="Page Numbers (Bottom of Page)"/>
        <w:docPartUnique/>
      </w:docPartObj>
    </w:sdtPr>
    <w:sdtContent>
      <w:p w14:paraId="60049E5E" w14:textId="2287B367" w:rsidR="008C075A" w:rsidRDefault="008C075A" w:rsidP="00D01F4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9976207" w14:textId="77777777" w:rsidR="00332CDB" w:rsidRDefault="00332C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84417866"/>
      <w:docPartObj>
        <w:docPartGallery w:val="Page Numbers (Bottom of Page)"/>
        <w:docPartUnique/>
      </w:docPartObj>
    </w:sdtPr>
    <w:sdtContent>
      <w:p w14:paraId="50EB0872" w14:textId="0E8A55C0" w:rsidR="008C075A" w:rsidRDefault="008C075A" w:rsidP="00D01F4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E363F93" w14:textId="77777777" w:rsidR="00332CDB" w:rsidRDefault="00332C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42C9D" w14:textId="77777777" w:rsidR="00332CDB" w:rsidRDefault="00332C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74BA7" w14:textId="77777777" w:rsidR="0070423E" w:rsidRDefault="0070423E" w:rsidP="00332CDB">
      <w:pPr>
        <w:spacing w:after="0" w:line="240" w:lineRule="auto"/>
      </w:pPr>
      <w:r>
        <w:separator/>
      </w:r>
    </w:p>
  </w:footnote>
  <w:footnote w:type="continuationSeparator" w:id="0">
    <w:p w14:paraId="501DA8AD" w14:textId="77777777" w:rsidR="0070423E" w:rsidRDefault="0070423E" w:rsidP="00332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0C2C2" w14:textId="20CEED54" w:rsidR="00332CDB" w:rsidRDefault="00332C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8F5B9" w14:textId="3D736A1C" w:rsidR="00332CDB" w:rsidRDefault="00332C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F3443" w14:textId="66F6B01B" w:rsidR="00332CDB" w:rsidRDefault="00332C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AE259E"/>
    <w:multiLevelType w:val="hybridMultilevel"/>
    <w:tmpl w:val="C1EC0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600CB"/>
    <w:multiLevelType w:val="hybridMultilevel"/>
    <w:tmpl w:val="195C3D4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51A86"/>
    <w:multiLevelType w:val="hybridMultilevel"/>
    <w:tmpl w:val="40A681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A3677"/>
    <w:multiLevelType w:val="hybridMultilevel"/>
    <w:tmpl w:val="40A68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2946AB"/>
    <w:multiLevelType w:val="hybridMultilevel"/>
    <w:tmpl w:val="DF30DC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AA3A2B"/>
    <w:multiLevelType w:val="hybridMultilevel"/>
    <w:tmpl w:val="A1F6D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016812">
    <w:abstractNumId w:val="0"/>
  </w:num>
  <w:num w:numId="2" w16cid:durableId="1878198805">
    <w:abstractNumId w:val="6"/>
  </w:num>
  <w:num w:numId="3" w16cid:durableId="1956792029">
    <w:abstractNumId w:val="4"/>
  </w:num>
  <w:num w:numId="4" w16cid:durableId="1415859239">
    <w:abstractNumId w:val="5"/>
  </w:num>
  <w:num w:numId="5" w16cid:durableId="220405525">
    <w:abstractNumId w:val="2"/>
  </w:num>
  <w:num w:numId="6" w16cid:durableId="1355225778">
    <w:abstractNumId w:val="1"/>
  </w:num>
  <w:num w:numId="7" w16cid:durableId="102475008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sa Chandler">
    <w15:presenceInfo w15:providerId="AD" w15:userId="S::tmchandler@wcu.edu::05953ce5-721b-4237-956a-9b238decbf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218"/>
    <w:rsid w:val="000062B8"/>
    <w:rsid w:val="0004585B"/>
    <w:rsid w:val="00063DB6"/>
    <w:rsid w:val="00073302"/>
    <w:rsid w:val="000A15D5"/>
    <w:rsid w:val="000A69A6"/>
    <w:rsid w:val="000D0218"/>
    <w:rsid w:val="000D1A80"/>
    <w:rsid w:val="000D70AD"/>
    <w:rsid w:val="000F7C1C"/>
    <w:rsid w:val="00110408"/>
    <w:rsid w:val="00153787"/>
    <w:rsid w:val="001573C3"/>
    <w:rsid w:val="001871CF"/>
    <w:rsid w:val="001A6AEB"/>
    <w:rsid w:val="001B05EC"/>
    <w:rsid w:val="001B5068"/>
    <w:rsid w:val="001C4B0E"/>
    <w:rsid w:val="001D4E6A"/>
    <w:rsid w:val="001E5AA6"/>
    <w:rsid w:val="0020247B"/>
    <w:rsid w:val="00203FA7"/>
    <w:rsid w:val="002262FA"/>
    <w:rsid w:val="002424B7"/>
    <w:rsid w:val="00243D23"/>
    <w:rsid w:val="00253A94"/>
    <w:rsid w:val="00255407"/>
    <w:rsid w:val="002C31D1"/>
    <w:rsid w:val="002D242E"/>
    <w:rsid w:val="002D4E0E"/>
    <w:rsid w:val="002F4CB7"/>
    <w:rsid w:val="00314A51"/>
    <w:rsid w:val="0032326C"/>
    <w:rsid w:val="00332CDB"/>
    <w:rsid w:val="00335AD6"/>
    <w:rsid w:val="003454AB"/>
    <w:rsid w:val="00361A7C"/>
    <w:rsid w:val="0037093D"/>
    <w:rsid w:val="003851FD"/>
    <w:rsid w:val="003C2A40"/>
    <w:rsid w:val="003D095A"/>
    <w:rsid w:val="00405CE3"/>
    <w:rsid w:val="00407500"/>
    <w:rsid w:val="00425D2D"/>
    <w:rsid w:val="00435D1D"/>
    <w:rsid w:val="00443D28"/>
    <w:rsid w:val="0044786A"/>
    <w:rsid w:val="00460B86"/>
    <w:rsid w:val="00475D69"/>
    <w:rsid w:val="00483BFF"/>
    <w:rsid w:val="004853FF"/>
    <w:rsid w:val="00490B28"/>
    <w:rsid w:val="004A706D"/>
    <w:rsid w:val="004B0793"/>
    <w:rsid w:val="004E443F"/>
    <w:rsid w:val="004E6E55"/>
    <w:rsid w:val="004F52D8"/>
    <w:rsid w:val="0050306A"/>
    <w:rsid w:val="00513584"/>
    <w:rsid w:val="00517B73"/>
    <w:rsid w:val="005642DD"/>
    <w:rsid w:val="00570093"/>
    <w:rsid w:val="00572487"/>
    <w:rsid w:val="005729F2"/>
    <w:rsid w:val="00586B35"/>
    <w:rsid w:val="00597205"/>
    <w:rsid w:val="005A40E8"/>
    <w:rsid w:val="005B05A9"/>
    <w:rsid w:val="00601039"/>
    <w:rsid w:val="00631A46"/>
    <w:rsid w:val="00643074"/>
    <w:rsid w:val="0065114D"/>
    <w:rsid w:val="00653EA1"/>
    <w:rsid w:val="0067319E"/>
    <w:rsid w:val="006757C2"/>
    <w:rsid w:val="006A433E"/>
    <w:rsid w:val="006B0936"/>
    <w:rsid w:val="006C429D"/>
    <w:rsid w:val="006C5528"/>
    <w:rsid w:val="006F533C"/>
    <w:rsid w:val="0070423E"/>
    <w:rsid w:val="00714067"/>
    <w:rsid w:val="007343A0"/>
    <w:rsid w:val="007404A8"/>
    <w:rsid w:val="00742BE6"/>
    <w:rsid w:val="007524F1"/>
    <w:rsid w:val="0075442A"/>
    <w:rsid w:val="007570BC"/>
    <w:rsid w:val="00784743"/>
    <w:rsid w:val="00785313"/>
    <w:rsid w:val="007964DC"/>
    <w:rsid w:val="007C4F58"/>
    <w:rsid w:val="00803A15"/>
    <w:rsid w:val="008202FF"/>
    <w:rsid w:val="00824DC4"/>
    <w:rsid w:val="00842E33"/>
    <w:rsid w:val="00851ABA"/>
    <w:rsid w:val="00867997"/>
    <w:rsid w:val="008755CB"/>
    <w:rsid w:val="00882A06"/>
    <w:rsid w:val="008A20F4"/>
    <w:rsid w:val="008C075A"/>
    <w:rsid w:val="008C50D2"/>
    <w:rsid w:val="008C7583"/>
    <w:rsid w:val="008D2A6E"/>
    <w:rsid w:val="008D320C"/>
    <w:rsid w:val="008D4934"/>
    <w:rsid w:val="008E0B67"/>
    <w:rsid w:val="008E0CC2"/>
    <w:rsid w:val="008E7482"/>
    <w:rsid w:val="008F1294"/>
    <w:rsid w:val="008F7E88"/>
    <w:rsid w:val="00924370"/>
    <w:rsid w:val="0093250E"/>
    <w:rsid w:val="00966033"/>
    <w:rsid w:val="009700D0"/>
    <w:rsid w:val="009847B3"/>
    <w:rsid w:val="009B40C0"/>
    <w:rsid w:val="009B6260"/>
    <w:rsid w:val="009D2E0D"/>
    <w:rsid w:val="009F374B"/>
    <w:rsid w:val="009F5B2A"/>
    <w:rsid w:val="009F677D"/>
    <w:rsid w:val="00AB1E7B"/>
    <w:rsid w:val="00AC1892"/>
    <w:rsid w:val="00AC7BE6"/>
    <w:rsid w:val="00B64911"/>
    <w:rsid w:val="00B714ED"/>
    <w:rsid w:val="00B74B1C"/>
    <w:rsid w:val="00B75866"/>
    <w:rsid w:val="00B82330"/>
    <w:rsid w:val="00B82C3E"/>
    <w:rsid w:val="00B973DC"/>
    <w:rsid w:val="00BA0326"/>
    <w:rsid w:val="00BA354A"/>
    <w:rsid w:val="00BD2BB7"/>
    <w:rsid w:val="00BD7898"/>
    <w:rsid w:val="00C3731A"/>
    <w:rsid w:val="00C648B3"/>
    <w:rsid w:val="00C812EB"/>
    <w:rsid w:val="00C83084"/>
    <w:rsid w:val="00CC4BF7"/>
    <w:rsid w:val="00CF52F2"/>
    <w:rsid w:val="00D24ACD"/>
    <w:rsid w:val="00D619EE"/>
    <w:rsid w:val="00D66F6E"/>
    <w:rsid w:val="00D84049"/>
    <w:rsid w:val="00DA011B"/>
    <w:rsid w:val="00DA25F6"/>
    <w:rsid w:val="00DB3914"/>
    <w:rsid w:val="00DD2E79"/>
    <w:rsid w:val="00DE3194"/>
    <w:rsid w:val="00E06EC1"/>
    <w:rsid w:val="00E807F6"/>
    <w:rsid w:val="00E84D43"/>
    <w:rsid w:val="00E9604C"/>
    <w:rsid w:val="00EB2F6B"/>
    <w:rsid w:val="00EF14EB"/>
    <w:rsid w:val="00F0291F"/>
    <w:rsid w:val="00F53E7F"/>
    <w:rsid w:val="00F671D0"/>
    <w:rsid w:val="00F92EB8"/>
    <w:rsid w:val="00FB2AC5"/>
    <w:rsid w:val="00FD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F6CE34D"/>
  <w15:docId w15:val="{B5BA47DB-F660-DD49-B048-E553C6198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2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2C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CDB"/>
  </w:style>
  <w:style w:type="paragraph" w:styleId="Footer">
    <w:name w:val="footer"/>
    <w:basedOn w:val="Normal"/>
    <w:link w:val="FooterChar"/>
    <w:uiPriority w:val="99"/>
    <w:unhideWhenUsed/>
    <w:rsid w:val="00332C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CDB"/>
  </w:style>
  <w:style w:type="paragraph" w:styleId="NormalWeb">
    <w:name w:val="Normal (Web)"/>
    <w:basedOn w:val="Normal"/>
    <w:uiPriority w:val="99"/>
    <w:semiHidden/>
    <w:unhideWhenUsed/>
    <w:rsid w:val="008E0B6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BB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BB7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8E0CC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C4B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4B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4B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B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BF7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8C075A"/>
  </w:style>
  <w:style w:type="paragraph" w:customStyle="1" w:styleId="paragraph">
    <w:name w:val="paragraph"/>
    <w:basedOn w:val="Normal"/>
    <w:rsid w:val="00AB1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B1E7B"/>
  </w:style>
  <w:style w:type="character" w:customStyle="1" w:styleId="eop">
    <w:name w:val="eop"/>
    <w:basedOn w:val="DefaultParagraphFont"/>
    <w:rsid w:val="00AB1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1097</Words>
  <Characters>5995</Characters>
  <Application>Microsoft Office Word</Application>
  <DocSecurity>0</DocSecurity>
  <Lines>162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Adelphi University</Company>
  <LinksUpToDate>false</LinksUpToDate>
  <CharactersWithSpaces>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Ronald Feingold</dc:creator>
  <cp:lastModifiedBy>Resa Chandler</cp:lastModifiedBy>
  <cp:revision>6</cp:revision>
  <cp:lastPrinted>2019-12-03T12:22:00Z</cp:lastPrinted>
  <dcterms:created xsi:type="dcterms:W3CDTF">2022-09-26T19:34:00Z</dcterms:created>
  <dcterms:modified xsi:type="dcterms:W3CDTF">2022-10-14T21:46:00Z</dcterms:modified>
</cp:coreProperties>
</file>