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420D" w14:textId="77777777" w:rsidR="00D45218" w:rsidRDefault="0023405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National Association for Kinesiology in Higher Education</w:t>
      </w:r>
    </w:p>
    <w:p w14:paraId="378EEA01" w14:textId="77777777" w:rsidR="00D45218" w:rsidRDefault="00D45218">
      <w:pPr>
        <w:jc w:val="center"/>
        <w:rPr>
          <w:rFonts w:ascii="Times New Roman" w:eastAsia="Times New Roman" w:hAnsi="Times New Roman" w:cs="Times New Roman"/>
          <w:b/>
        </w:rPr>
      </w:pPr>
    </w:p>
    <w:p w14:paraId="00B3F6D1" w14:textId="0632CAAC" w:rsidR="00D45218" w:rsidRDefault="0023405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ENGAGED SCHOLAR PROGRAM</w:t>
      </w:r>
      <w:ins w:id="0" w:author="Resa Chandler" w:date="2022-09-26T20:33:00Z">
        <w:r w:rsidR="00A25BAE">
          <w:rPr>
            <w:rFonts w:ascii="Times New Roman" w:eastAsia="Times New Roman" w:hAnsi="Times New Roman" w:cs="Times New Roman"/>
            <w:b/>
          </w:rPr>
          <w:t xml:space="preserve"> SUBCOMMITTEE</w:t>
        </w:r>
      </w:ins>
    </w:p>
    <w:p w14:paraId="13106A39" w14:textId="4C484E46" w:rsidR="00D45218" w:rsidRDefault="0023405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Operations Code</w:t>
      </w:r>
    </w:p>
    <w:p w14:paraId="0CEFA8DA" w14:textId="77777777" w:rsidR="007E6A86" w:rsidRDefault="007E6A86">
      <w:pPr>
        <w:jc w:val="center"/>
        <w:rPr>
          <w:rFonts w:ascii="Times New Roman" w:eastAsia="Times New Roman" w:hAnsi="Times New Roman" w:cs="Times New Roman"/>
          <w:b/>
        </w:rPr>
      </w:pPr>
    </w:p>
    <w:p w14:paraId="77C7CC52" w14:textId="77777777" w:rsidR="00D45218" w:rsidRDefault="00D45218">
      <w:pPr>
        <w:jc w:val="center"/>
        <w:rPr>
          <w:rFonts w:ascii="Times New Roman" w:eastAsia="Times New Roman" w:hAnsi="Times New Roman" w:cs="Times New Roman"/>
          <w:b/>
        </w:rPr>
      </w:pPr>
    </w:p>
    <w:p w14:paraId="46F6534C" w14:textId="77777777" w:rsidR="00D45218" w:rsidRDefault="002340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Name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72E6633F" w14:textId="4CAD39B4" w:rsidR="00D45218" w:rsidRDefault="00234052">
      <w:pPr>
        <w:widowControl w:val="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name of the </w:t>
      </w:r>
      <w:del w:id="1" w:author="Resa Chandler" w:date="2022-09-26T20:33:00Z">
        <w:r w:rsidDel="00A25BAE">
          <w:rPr>
            <w:rFonts w:ascii="Times New Roman" w:eastAsia="Times New Roman" w:hAnsi="Times New Roman" w:cs="Times New Roman"/>
          </w:rPr>
          <w:delText xml:space="preserve">Program </w:delText>
        </w:r>
      </w:del>
      <w:ins w:id="2" w:author="Resa Chandler" w:date="2022-09-26T20:33:00Z">
        <w:r w:rsidR="00A25BAE">
          <w:rPr>
            <w:rFonts w:ascii="Times New Roman" w:eastAsia="Times New Roman" w:hAnsi="Times New Roman" w:cs="Times New Roman"/>
          </w:rPr>
          <w:t>Subcommittee</w:t>
        </w:r>
        <w:r w:rsidR="00A25BAE">
          <w:rPr>
            <w:rFonts w:ascii="Times New Roman" w:eastAsia="Times New Roman" w:hAnsi="Times New Roman" w:cs="Times New Roman"/>
          </w:rPr>
          <w:t xml:space="preserve"> </w:t>
        </w:r>
      </w:ins>
      <w:r>
        <w:rPr>
          <w:rFonts w:ascii="Times New Roman" w:eastAsia="Times New Roman" w:hAnsi="Times New Roman" w:cs="Times New Roman"/>
        </w:rPr>
        <w:t xml:space="preserve">will be the Engaged Scholar Program (ESP) </w:t>
      </w:r>
      <w:ins w:id="3" w:author="Resa Chandler" w:date="2022-09-26T20:36:00Z">
        <w:r w:rsidR="00A25BAE">
          <w:rPr>
            <w:rFonts w:ascii="Times New Roman" w:eastAsia="Times New Roman" w:hAnsi="Times New Roman" w:cs="Times New Roman"/>
          </w:rPr>
          <w:t xml:space="preserve">Subcommittee </w:t>
        </w:r>
      </w:ins>
      <w:r>
        <w:rPr>
          <w:rFonts w:ascii="Times New Roman" w:eastAsia="Times New Roman" w:hAnsi="Times New Roman" w:cs="Times New Roman"/>
        </w:rPr>
        <w:t>under the Leadership Institute (LI) of the National Association for Kinesiology in Higher Education (</w:t>
      </w:r>
      <w:del w:id="4" w:author="Resa Chandler" w:date="2022-09-26T20:32:00Z">
        <w:r w:rsidDel="00A25BAE">
          <w:rPr>
            <w:rFonts w:ascii="Times New Roman" w:eastAsia="Times New Roman" w:hAnsi="Times New Roman" w:cs="Times New Roman"/>
          </w:rPr>
          <w:delText>NAKHE</w:delText>
        </w:r>
      </w:del>
      <w:ins w:id="5" w:author="Resa Chandler" w:date="2022-09-26T20:32:00Z">
        <w:r w:rsidR="00A25BAE">
          <w:rPr>
            <w:rFonts w:ascii="Times New Roman" w:eastAsia="Times New Roman" w:hAnsi="Times New Roman" w:cs="Times New Roman"/>
          </w:rPr>
          <w:t>Corporation</w:t>
        </w:r>
      </w:ins>
      <w:r>
        <w:rPr>
          <w:rFonts w:ascii="Times New Roman" w:eastAsia="Times New Roman" w:hAnsi="Times New Roman" w:cs="Times New Roman"/>
        </w:rPr>
        <w:t>).</w:t>
      </w:r>
    </w:p>
    <w:p w14:paraId="0B7A6386" w14:textId="77777777" w:rsidR="00D45218" w:rsidRDefault="00D4521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7148B410" w14:textId="77777777" w:rsidR="00D45218" w:rsidRDefault="002340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Purposes  </w:t>
      </w:r>
    </w:p>
    <w:p w14:paraId="0D30C659" w14:textId="03D9DD6B" w:rsidR="00D45218" w:rsidRDefault="00234052">
      <w:pPr>
        <w:widowControl w:val="0"/>
        <w:spacing w:after="240" w:line="276" w:lineRule="auto"/>
        <w:ind w:left="360"/>
        <w:rPr>
          <w:rFonts w:ascii="Times New Roman" w:eastAsia="Times New Roman" w:hAnsi="Times New Roman" w:cs="Times New Roman"/>
        </w:rPr>
      </w:pPr>
      <w:bookmarkStart w:id="6" w:name="_heading=h.gjdgxs" w:colFirst="0" w:colLast="0"/>
      <w:bookmarkEnd w:id="6"/>
      <w:r>
        <w:rPr>
          <w:rFonts w:ascii="Times New Roman" w:eastAsia="Times New Roman" w:hAnsi="Times New Roman" w:cs="Times New Roman"/>
        </w:rPr>
        <w:t>The purpose of the Engaged Scholar Project</w:t>
      </w:r>
      <w:ins w:id="7" w:author="Resa Chandler" w:date="2022-09-26T20:34:00Z">
        <w:r w:rsidR="00A25BAE">
          <w:rPr>
            <w:rFonts w:ascii="Times New Roman" w:eastAsia="Times New Roman" w:hAnsi="Times New Roman" w:cs="Times New Roman"/>
          </w:rPr>
          <w:t xml:space="preserve"> </w:t>
        </w:r>
      </w:ins>
      <w:ins w:id="8" w:author="Resa Chandler" w:date="2022-09-26T20:36:00Z">
        <w:r w:rsidR="00A25BAE">
          <w:rPr>
            <w:rFonts w:ascii="Times New Roman" w:eastAsia="Times New Roman" w:hAnsi="Times New Roman" w:cs="Times New Roman"/>
          </w:rPr>
          <w:t>Subcommittee</w:t>
        </w:r>
      </w:ins>
      <w:r>
        <w:rPr>
          <w:rFonts w:ascii="Times New Roman" w:eastAsia="Times New Roman" w:hAnsi="Times New Roman" w:cs="Times New Roman"/>
        </w:rPr>
        <w:t xml:space="preserve"> will be to provide mentoring and networking opportunities for a junior scholar (Assistant/Associate Professor) through working with a senior scholar (Associate/Full Professor) and support professional growth in the tenure and/or promotion process, increase scholarly productivity in the field and become a productive member of the association.</w:t>
      </w:r>
    </w:p>
    <w:p w14:paraId="2335F39D" w14:textId="77777777" w:rsidR="00D45218" w:rsidRDefault="002340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Organization</w:t>
      </w:r>
    </w:p>
    <w:p w14:paraId="67CF991C" w14:textId="3E37309E" w:rsidR="00D45218" w:rsidRDefault="0023405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</w:t>
      </w:r>
      <w:del w:id="9" w:author="Resa Chandler" w:date="2022-09-26T20:34:00Z">
        <w:r w:rsidDel="00A25BAE">
          <w:rPr>
            <w:rFonts w:ascii="Times New Roman" w:eastAsia="Times New Roman" w:hAnsi="Times New Roman" w:cs="Times New Roman"/>
            <w:color w:val="000000"/>
          </w:rPr>
          <w:delText>Engaged Scholar Project</w:delText>
        </w:r>
      </w:del>
      <w:ins w:id="10" w:author="Resa Chandler" w:date="2022-09-26T20:34:00Z">
        <w:r w:rsidR="00A25BAE">
          <w:rPr>
            <w:rFonts w:ascii="Times New Roman" w:eastAsia="Times New Roman" w:hAnsi="Times New Roman" w:cs="Times New Roman"/>
            <w:color w:val="000000"/>
          </w:rPr>
          <w:t>ESC</w:t>
        </w:r>
      </w:ins>
      <w:ins w:id="11" w:author="Resa Chandler" w:date="2022-09-26T20:35:00Z">
        <w:r w:rsidR="00A25BAE">
          <w:rPr>
            <w:rFonts w:ascii="Times New Roman" w:eastAsia="Times New Roman" w:hAnsi="Times New Roman" w:cs="Times New Roman"/>
            <w:color w:val="000000"/>
          </w:rPr>
          <w:t xml:space="preserve"> </w:t>
        </w:r>
      </w:ins>
      <w:proofErr w:type="spellStart"/>
      <w:ins w:id="12" w:author="Resa Chandler" w:date="2022-09-26T20:34:00Z">
        <w:r w:rsidR="00A25BAE">
          <w:rPr>
            <w:rFonts w:ascii="Times New Roman" w:eastAsia="Times New Roman" w:hAnsi="Times New Roman" w:cs="Times New Roman"/>
            <w:color w:val="000000"/>
          </w:rPr>
          <w:t>S</w:t>
        </w:r>
      </w:ins>
      <w:ins w:id="13" w:author="Resa Chandler" w:date="2022-09-26T20:35:00Z">
        <w:r w:rsidR="00A25BAE">
          <w:rPr>
            <w:rFonts w:ascii="Times New Roman" w:eastAsia="Times New Roman" w:hAnsi="Times New Roman" w:cs="Times New Roman"/>
            <w:color w:val="000000"/>
          </w:rPr>
          <w:t>ubcom</w:t>
        </w:r>
      </w:ins>
      <w:ins w:id="14" w:author="Resa Chandler" w:date="2022-09-26T20:36:00Z">
        <w:r w:rsidR="00A25BAE">
          <w:rPr>
            <w:rFonts w:ascii="Times New Roman" w:eastAsia="Times New Roman" w:hAnsi="Times New Roman" w:cs="Times New Roman"/>
            <w:color w:val="000000"/>
          </w:rPr>
          <w:t>mitte</w:t>
        </w:r>
      </w:ins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will be under the supervision of the </w:t>
      </w:r>
      <w:del w:id="15" w:author="Resa Chandler" w:date="2022-09-26T20:34:00Z">
        <w:r w:rsidDel="00A25BAE">
          <w:rPr>
            <w:rFonts w:ascii="Times New Roman" w:eastAsia="Times New Roman" w:hAnsi="Times New Roman" w:cs="Times New Roman"/>
            <w:color w:val="000000"/>
          </w:rPr>
          <w:delText>Leadership Institute</w:delText>
        </w:r>
      </w:del>
      <w:ins w:id="16" w:author="Resa Chandler" w:date="2022-09-26T20:34:00Z">
        <w:r w:rsidR="00A25BAE">
          <w:rPr>
            <w:rFonts w:ascii="Times New Roman" w:eastAsia="Times New Roman" w:hAnsi="Times New Roman" w:cs="Times New Roman"/>
            <w:color w:val="000000"/>
          </w:rPr>
          <w:t>LI</w:t>
        </w:r>
      </w:ins>
    </w:p>
    <w:p w14:paraId="2231C787" w14:textId="32146B7F" w:rsidR="00D45218" w:rsidRDefault="0023405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project will be implemented by a </w:t>
      </w:r>
      <w:ins w:id="17" w:author="Resa Chandler" w:date="2022-09-26T20:34:00Z">
        <w:r w:rsidR="00A25BAE">
          <w:rPr>
            <w:rFonts w:ascii="Times New Roman" w:eastAsia="Times New Roman" w:hAnsi="Times New Roman" w:cs="Times New Roman"/>
            <w:color w:val="000000"/>
          </w:rPr>
          <w:t>sub</w:t>
        </w:r>
      </w:ins>
      <w:r>
        <w:rPr>
          <w:rFonts w:ascii="Times New Roman" w:eastAsia="Times New Roman" w:hAnsi="Times New Roman" w:cs="Times New Roman"/>
          <w:color w:val="000000"/>
        </w:rPr>
        <w:t>committee headed by a</w:t>
      </w:r>
      <w:r w:rsidR="00251658">
        <w:rPr>
          <w:rFonts w:ascii="Times New Roman" w:eastAsia="Times New Roman" w:hAnsi="Times New Roman" w:cs="Times New Roman"/>
          <w:color w:val="000000"/>
        </w:rPr>
        <w:t xml:space="preserve"> Program Coordinator.</w:t>
      </w:r>
    </w:p>
    <w:p w14:paraId="6AC03F49" w14:textId="6249C941" w:rsidR="00D45218" w:rsidRDefault="0023405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</w:t>
      </w:r>
      <w:del w:id="18" w:author="Resa Chandler" w:date="2022-09-26T20:34:00Z">
        <w:r w:rsidDel="00A25BAE">
          <w:rPr>
            <w:rFonts w:ascii="Times New Roman" w:eastAsia="Times New Roman" w:hAnsi="Times New Roman" w:cs="Times New Roman"/>
            <w:color w:val="000000"/>
          </w:rPr>
          <w:delText xml:space="preserve">Committee </w:delText>
        </w:r>
      </w:del>
      <w:ins w:id="19" w:author="Resa Chandler" w:date="2022-09-26T20:34:00Z">
        <w:r w:rsidR="00A25BAE">
          <w:rPr>
            <w:rFonts w:ascii="Times New Roman" w:eastAsia="Times New Roman" w:hAnsi="Times New Roman" w:cs="Times New Roman"/>
            <w:color w:val="000000"/>
          </w:rPr>
          <w:t>Subc</w:t>
        </w:r>
        <w:r w:rsidR="00A25BAE">
          <w:rPr>
            <w:rFonts w:ascii="Times New Roman" w:eastAsia="Times New Roman" w:hAnsi="Times New Roman" w:cs="Times New Roman"/>
            <w:color w:val="000000"/>
          </w:rPr>
          <w:t xml:space="preserve">ommittee </w:t>
        </w:r>
      </w:ins>
      <w:r>
        <w:rPr>
          <w:rFonts w:ascii="Times New Roman" w:eastAsia="Times New Roman" w:hAnsi="Times New Roman" w:cs="Times New Roman"/>
          <w:color w:val="000000"/>
        </w:rPr>
        <w:t xml:space="preserve">shall consist of three voting members nominated by the LI </w:t>
      </w:r>
      <w:r w:rsidR="00251658">
        <w:rPr>
          <w:rFonts w:ascii="Times New Roman" w:eastAsia="Times New Roman" w:hAnsi="Times New Roman" w:cs="Times New Roman"/>
          <w:color w:val="000000"/>
        </w:rPr>
        <w:t xml:space="preserve">Chair </w:t>
      </w:r>
      <w:r>
        <w:rPr>
          <w:rFonts w:ascii="Times New Roman" w:eastAsia="Times New Roman" w:hAnsi="Times New Roman" w:cs="Times New Roman"/>
          <w:color w:val="000000"/>
        </w:rPr>
        <w:t>and approved by the President</w:t>
      </w:r>
      <w:del w:id="20" w:author="Resa Chandler" w:date="2022-09-26T20:36:00Z">
        <w:r w:rsidDel="00A25BAE">
          <w:rPr>
            <w:rFonts w:ascii="Times New Roman" w:eastAsia="Times New Roman" w:hAnsi="Times New Roman" w:cs="Times New Roman"/>
            <w:color w:val="000000"/>
          </w:rPr>
          <w:delText xml:space="preserve"> of NAKHE</w:delText>
        </w:r>
      </w:del>
      <w:r>
        <w:rPr>
          <w:rFonts w:ascii="Times New Roman" w:eastAsia="Times New Roman" w:hAnsi="Times New Roman" w:cs="Times New Roman"/>
          <w:color w:val="000000"/>
        </w:rPr>
        <w:t xml:space="preserve">. The LI </w:t>
      </w:r>
      <w:r w:rsidR="00251658">
        <w:rPr>
          <w:rFonts w:ascii="Times New Roman" w:eastAsia="Times New Roman" w:hAnsi="Times New Roman" w:cs="Times New Roman"/>
          <w:color w:val="000000"/>
        </w:rPr>
        <w:t>Chair</w:t>
      </w:r>
      <w:ins w:id="21" w:author="Resa Chandler" w:date="2022-09-26T20:36:00Z">
        <w:r w:rsidR="00A25BAE">
          <w:rPr>
            <w:rFonts w:ascii="Times New Roman" w:eastAsia="Times New Roman" w:hAnsi="Times New Roman" w:cs="Times New Roman"/>
            <w:color w:val="000000"/>
          </w:rPr>
          <w:t>person</w:t>
        </w:r>
      </w:ins>
      <w:r w:rsidR="0025165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shall serve as an ex officio member. </w:t>
      </w:r>
    </w:p>
    <w:p w14:paraId="6C48CB07" w14:textId="11880326" w:rsidR="00D45218" w:rsidRDefault="0023405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The selection of ESP</w:t>
      </w:r>
      <w:ins w:id="22" w:author="Resa Chandler" w:date="2022-09-26T20:35:00Z">
        <w:r w:rsidR="00A25BAE">
          <w:rPr>
            <w:rFonts w:ascii="Times New Roman" w:eastAsia="Times New Roman" w:hAnsi="Times New Roman" w:cs="Times New Roman"/>
          </w:rPr>
          <w:t xml:space="preserve"> Subcommittee</w:t>
        </w:r>
      </w:ins>
      <w:r>
        <w:rPr>
          <w:rFonts w:ascii="Times New Roman" w:eastAsia="Times New Roman" w:hAnsi="Times New Roman" w:cs="Times New Roman"/>
        </w:rPr>
        <w:t xml:space="preserve"> </w:t>
      </w:r>
      <w:del w:id="23" w:author="Resa Chandler" w:date="2022-09-26T20:35:00Z">
        <w:r w:rsidDel="00A25BAE">
          <w:rPr>
            <w:rFonts w:ascii="Times New Roman" w:eastAsia="Times New Roman" w:hAnsi="Times New Roman" w:cs="Times New Roman"/>
          </w:rPr>
          <w:delText xml:space="preserve">committee </w:delText>
        </w:r>
      </w:del>
      <w:r>
        <w:rPr>
          <w:rFonts w:ascii="Times New Roman" w:eastAsia="Times New Roman" w:hAnsi="Times New Roman" w:cs="Times New Roman"/>
        </w:rPr>
        <w:t xml:space="preserve">members will be based on a record of applied scholarship who have shown themselves to support the Boyer model of scholarship. </w:t>
      </w:r>
    </w:p>
    <w:p w14:paraId="3FA1C0E2" w14:textId="5BE9D4D7" w:rsidR="00D45218" w:rsidRDefault="0023405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del w:id="24" w:author="Resa Chandler" w:date="2022-09-26T20:35:00Z">
        <w:r w:rsidDel="00A25BAE">
          <w:rPr>
            <w:rFonts w:ascii="Times New Roman" w:eastAsia="Times New Roman" w:hAnsi="Times New Roman" w:cs="Times New Roman"/>
            <w:color w:val="000000"/>
          </w:rPr>
          <w:delText>Engaged Scholar Committee</w:delText>
        </w:r>
      </w:del>
      <w:ins w:id="25" w:author="Resa Chandler" w:date="2022-09-26T20:35:00Z">
        <w:r w:rsidR="00A25BAE">
          <w:rPr>
            <w:rFonts w:ascii="Times New Roman" w:eastAsia="Times New Roman" w:hAnsi="Times New Roman" w:cs="Times New Roman"/>
            <w:color w:val="000000"/>
          </w:rPr>
          <w:t xml:space="preserve">ESP </w:t>
        </w:r>
      </w:ins>
      <w:ins w:id="26" w:author="Resa Chandler" w:date="2022-09-26T20:37:00Z">
        <w:r w:rsidR="00BF1884">
          <w:rPr>
            <w:rFonts w:ascii="Times New Roman" w:eastAsia="Times New Roman" w:hAnsi="Times New Roman" w:cs="Times New Roman"/>
            <w:color w:val="000000"/>
          </w:rPr>
          <w:t>S</w:t>
        </w:r>
      </w:ins>
      <w:ins w:id="27" w:author="Resa Chandler" w:date="2022-09-26T20:35:00Z">
        <w:r w:rsidR="00A25BAE">
          <w:rPr>
            <w:rFonts w:ascii="Times New Roman" w:eastAsia="Times New Roman" w:hAnsi="Times New Roman" w:cs="Times New Roman"/>
            <w:color w:val="000000"/>
          </w:rPr>
          <w:t>ubcommittee</w:t>
        </w:r>
      </w:ins>
      <w:r>
        <w:rPr>
          <w:rFonts w:ascii="Times New Roman" w:eastAsia="Times New Roman" w:hAnsi="Times New Roman" w:cs="Times New Roman"/>
          <w:color w:val="000000"/>
        </w:rPr>
        <w:t xml:space="preserve"> members are ineligible for Engaged Scholar awards during their tenure on the </w:t>
      </w:r>
      <w:ins w:id="28" w:author="Resa Chandler" w:date="2022-09-26T20:37:00Z">
        <w:r w:rsidR="00BF1884">
          <w:rPr>
            <w:rFonts w:ascii="Times New Roman" w:eastAsia="Times New Roman" w:hAnsi="Times New Roman" w:cs="Times New Roman"/>
            <w:color w:val="000000"/>
          </w:rPr>
          <w:t>ESP Subc</w:t>
        </w:r>
      </w:ins>
      <w:del w:id="29" w:author="Resa Chandler" w:date="2022-09-26T20:37:00Z">
        <w:r w:rsidDel="00BF1884">
          <w:rPr>
            <w:rFonts w:ascii="Times New Roman" w:eastAsia="Times New Roman" w:hAnsi="Times New Roman" w:cs="Times New Roman"/>
            <w:color w:val="000000"/>
          </w:rPr>
          <w:delText>C</w:delText>
        </w:r>
      </w:del>
      <w:r>
        <w:rPr>
          <w:rFonts w:ascii="Times New Roman" w:eastAsia="Times New Roman" w:hAnsi="Times New Roman" w:cs="Times New Roman"/>
          <w:color w:val="000000"/>
        </w:rPr>
        <w:t>ommittee.</w:t>
      </w:r>
    </w:p>
    <w:p w14:paraId="3B7162F6" w14:textId="087514D3" w:rsidR="00D45218" w:rsidRDefault="0023405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del w:id="30" w:author="Resa Chandler" w:date="2022-09-26T20:37:00Z">
        <w:r w:rsidDel="00BF1884">
          <w:rPr>
            <w:rFonts w:ascii="Times New Roman" w:eastAsia="Times New Roman" w:hAnsi="Times New Roman" w:cs="Times New Roman"/>
            <w:color w:val="000000"/>
          </w:rPr>
          <w:delText xml:space="preserve">Committee </w:delText>
        </w:r>
      </w:del>
      <w:ins w:id="31" w:author="Resa Chandler" w:date="2022-09-26T20:37:00Z">
        <w:r w:rsidR="00BF1884">
          <w:rPr>
            <w:rFonts w:ascii="Times New Roman" w:eastAsia="Times New Roman" w:hAnsi="Times New Roman" w:cs="Times New Roman"/>
            <w:color w:val="000000"/>
          </w:rPr>
          <w:t>Subc</w:t>
        </w:r>
        <w:r w:rsidR="00BF1884">
          <w:rPr>
            <w:rFonts w:ascii="Times New Roman" w:eastAsia="Times New Roman" w:hAnsi="Times New Roman" w:cs="Times New Roman"/>
            <w:color w:val="000000"/>
          </w:rPr>
          <w:t xml:space="preserve">ommittee </w:t>
        </w:r>
      </w:ins>
      <w:r>
        <w:rPr>
          <w:rFonts w:ascii="Times New Roman" w:eastAsia="Times New Roman" w:hAnsi="Times New Roman" w:cs="Times New Roman"/>
          <w:color w:val="000000"/>
        </w:rPr>
        <w:t xml:space="preserve">members shall be appointed for a term of three years, with one person rotating off the </w:t>
      </w:r>
      <w:del w:id="32" w:author="Resa Chandler" w:date="2022-09-26T20:37:00Z">
        <w:r w:rsidDel="00BF1884">
          <w:rPr>
            <w:rFonts w:ascii="Times New Roman" w:eastAsia="Times New Roman" w:hAnsi="Times New Roman" w:cs="Times New Roman"/>
            <w:color w:val="000000"/>
          </w:rPr>
          <w:delText xml:space="preserve">Committee </w:delText>
        </w:r>
      </w:del>
      <w:ins w:id="33" w:author="Resa Chandler" w:date="2022-09-26T20:37:00Z">
        <w:r w:rsidR="00BF1884">
          <w:rPr>
            <w:rFonts w:ascii="Times New Roman" w:eastAsia="Times New Roman" w:hAnsi="Times New Roman" w:cs="Times New Roman"/>
            <w:color w:val="000000"/>
          </w:rPr>
          <w:t>Subc</w:t>
        </w:r>
        <w:r w:rsidR="00BF1884">
          <w:rPr>
            <w:rFonts w:ascii="Times New Roman" w:eastAsia="Times New Roman" w:hAnsi="Times New Roman" w:cs="Times New Roman"/>
            <w:color w:val="000000"/>
          </w:rPr>
          <w:t xml:space="preserve">ommittee </w:t>
        </w:r>
      </w:ins>
      <w:r>
        <w:rPr>
          <w:rFonts w:ascii="Times New Roman" w:eastAsia="Times New Roman" w:hAnsi="Times New Roman" w:cs="Times New Roman"/>
          <w:color w:val="000000"/>
        </w:rPr>
        <w:t xml:space="preserve">every year. </w:t>
      </w:r>
    </w:p>
    <w:p w14:paraId="07EE4E70" w14:textId="543BC612" w:rsidR="00D45218" w:rsidRDefault="0023405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del w:id="34" w:author="Resa Chandler" w:date="2022-09-26T20:37:00Z">
        <w:r w:rsidDel="00BF1884">
          <w:rPr>
            <w:rFonts w:ascii="Times New Roman" w:eastAsia="Times New Roman" w:hAnsi="Times New Roman" w:cs="Times New Roman"/>
            <w:color w:val="000000"/>
          </w:rPr>
          <w:delText xml:space="preserve">Committee </w:delText>
        </w:r>
      </w:del>
      <w:ins w:id="35" w:author="Resa Chandler" w:date="2022-09-26T20:37:00Z">
        <w:r w:rsidR="00BF1884">
          <w:rPr>
            <w:rFonts w:ascii="Times New Roman" w:eastAsia="Times New Roman" w:hAnsi="Times New Roman" w:cs="Times New Roman"/>
            <w:color w:val="000000"/>
          </w:rPr>
          <w:t>Subc</w:t>
        </w:r>
        <w:r w:rsidR="00BF1884">
          <w:rPr>
            <w:rFonts w:ascii="Times New Roman" w:eastAsia="Times New Roman" w:hAnsi="Times New Roman" w:cs="Times New Roman"/>
            <w:color w:val="000000"/>
          </w:rPr>
          <w:t xml:space="preserve">ommittee </w:t>
        </w:r>
      </w:ins>
      <w:r>
        <w:rPr>
          <w:rFonts w:ascii="Times New Roman" w:eastAsia="Times New Roman" w:hAnsi="Times New Roman" w:cs="Times New Roman"/>
          <w:color w:val="000000"/>
        </w:rPr>
        <w:t>members may be re-appointed after serving a previous term.</w:t>
      </w:r>
    </w:p>
    <w:p w14:paraId="5C43D4B6" w14:textId="104C83D7" w:rsidR="00D45218" w:rsidRDefault="0023405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</w:t>
      </w:r>
      <w:r w:rsidR="00251658">
        <w:rPr>
          <w:rFonts w:ascii="Times New Roman" w:eastAsia="Times New Roman" w:hAnsi="Times New Roman" w:cs="Times New Roman"/>
          <w:color w:val="000000"/>
        </w:rPr>
        <w:t xml:space="preserve">Program Coordinator </w:t>
      </w:r>
      <w:r>
        <w:rPr>
          <w:rFonts w:ascii="Times New Roman" w:eastAsia="Times New Roman" w:hAnsi="Times New Roman" w:cs="Times New Roman"/>
          <w:color w:val="000000"/>
        </w:rPr>
        <w:t xml:space="preserve">of the </w:t>
      </w:r>
      <w:del w:id="36" w:author="Resa Chandler" w:date="2022-09-26T20:37:00Z">
        <w:r w:rsidDel="00BF1884">
          <w:rPr>
            <w:rFonts w:ascii="Times New Roman" w:eastAsia="Times New Roman" w:hAnsi="Times New Roman" w:cs="Times New Roman"/>
            <w:color w:val="000000"/>
          </w:rPr>
          <w:delText xml:space="preserve">Committee </w:delText>
        </w:r>
      </w:del>
      <w:ins w:id="37" w:author="Resa Chandler" w:date="2022-09-26T20:37:00Z">
        <w:r w:rsidR="00BF1884">
          <w:rPr>
            <w:rFonts w:ascii="Times New Roman" w:eastAsia="Times New Roman" w:hAnsi="Times New Roman" w:cs="Times New Roman"/>
            <w:color w:val="000000"/>
          </w:rPr>
          <w:t>Subc</w:t>
        </w:r>
        <w:r w:rsidR="00BF1884">
          <w:rPr>
            <w:rFonts w:ascii="Times New Roman" w:eastAsia="Times New Roman" w:hAnsi="Times New Roman" w:cs="Times New Roman"/>
            <w:color w:val="000000"/>
          </w:rPr>
          <w:t xml:space="preserve">ommittee </w:t>
        </w:r>
      </w:ins>
      <w:r>
        <w:rPr>
          <w:rFonts w:ascii="Times New Roman" w:eastAsia="Times New Roman" w:hAnsi="Times New Roman" w:cs="Times New Roman"/>
          <w:color w:val="000000"/>
        </w:rPr>
        <w:t xml:space="preserve">shall be a member of the LI </w:t>
      </w:r>
      <w:commentRangeStart w:id="38"/>
      <w:r>
        <w:rPr>
          <w:rFonts w:ascii="Times New Roman" w:eastAsia="Times New Roman" w:hAnsi="Times New Roman" w:cs="Times New Roman"/>
          <w:color w:val="000000"/>
        </w:rPr>
        <w:t>Leadership Team</w:t>
      </w:r>
      <w:commentRangeEnd w:id="38"/>
      <w:r w:rsidR="00BF1884">
        <w:rPr>
          <w:rStyle w:val="CommentReference"/>
        </w:rPr>
        <w:commentReference w:id="38"/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1442289" w14:textId="77777777" w:rsidR="00D45218" w:rsidRDefault="00D452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rFonts w:ascii="Times New Roman" w:eastAsia="Times New Roman" w:hAnsi="Times New Roman" w:cs="Times New Roman"/>
          <w:color w:val="000000"/>
        </w:rPr>
      </w:pPr>
    </w:p>
    <w:p w14:paraId="1DEDA223" w14:textId="77777777" w:rsidR="00D45218" w:rsidRDefault="002340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Conduct of Business</w:t>
      </w:r>
    </w:p>
    <w:p w14:paraId="4071CD51" w14:textId="71B58456" w:rsidR="00D45218" w:rsidRDefault="0023405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duties of the </w:t>
      </w:r>
      <w:ins w:id="39" w:author="Resa Chandler" w:date="2022-09-26T20:38:00Z">
        <w:r w:rsidR="00BF1884">
          <w:rPr>
            <w:rFonts w:ascii="Times New Roman" w:eastAsia="Times New Roman" w:hAnsi="Times New Roman" w:cs="Times New Roman"/>
            <w:color w:val="000000"/>
          </w:rPr>
          <w:t>Subc</w:t>
        </w:r>
      </w:ins>
      <w:del w:id="40" w:author="Resa Chandler" w:date="2022-09-26T20:38:00Z">
        <w:r w:rsidDel="00BF1884">
          <w:rPr>
            <w:rFonts w:ascii="Times New Roman" w:eastAsia="Times New Roman" w:hAnsi="Times New Roman" w:cs="Times New Roman"/>
            <w:color w:val="000000"/>
          </w:rPr>
          <w:delText>c</w:delText>
        </w:r>
      </w:del>
      <w:r>
        <w:rPr>
          <w:rFonts w:ascii="Times New Roman" w:eastAsia="Times New Roman" w:hAnsi="Times New Roman" w:cs="Times New Roman"/>
          <w:color w:val="000000"/>
        </w:rPr>
        <w:t>ommittee shall include the following but not limited to:</w:t>
      </w:r>
    </w:p>
    <w:p w14:paraId="68DE6388" w14:textId="77777777" w:rsidR="00D45218" w:rsidRDefault="0023405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Solicitation of nominees through association publications and by other appropriate means. </w:t>
      </w:r>
    </w:p>
    <w:p w14:paraId="369D40B5" w14:textId="77777777" w:rsidR="00D45218" w:rsidRDefault="0023405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Evaluation of nominees and selection of award winners.</w:t>
      </w:r>
    </w:p>
    <w:p w14:paraId="49C83399" w14:textId="0E9FF09C" w:rsidR="00D45218" w:rsidRDefault="0023405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Obtaining </w:t>
      </w:r>
      <w:r>
        <w:rPr>
          <w:rFonts w:ascii="Times New Roman" w:eastAsia="Times New Roman" w:hAnsi="Times New Roman" w:cs="Times New Roman"/>
        </w:rPr>
        <w:t>recommendation</w:t>
      </w:r>
      <w:r>
        <w:rPr>
          <w:rFonts w:ascii="Times New Roman" w:eastAsia="Times New Roman" w:hAnsi="Times New Roman" w:cs="Times New Roman"/>
          <w:color w:val="000000"/>
        </w:rPr>
        <w:t xml:space="preserve"> of the LI </w:t>
      </w:r>
      <w:r w:rsidR="00251658">
        <w:rPr>
          <w:rFonts w:ascii="Times New Roman" w:eastAsia="Times New Roman" w:hAnsi="Times New Roman" w:cs="Times New Roman"/>
          <w:color w:val="000000"/>
        </w:rPr>
        <w:t>Chair</w:t>
      </w:r>
      <w:ins w:id="41" w:author="Resa Chandler" w:date="2022-09-26T20:38:00Z">
        <w:r w:rsidR="00BF1884">
          <w:rPr>
            <w:rFonts w:ascii="Times New Roman" w:eastAsia="Times New Roman" w:hAnsi="Times New Roman" w:cs="Times New Roman"/>
            <w:color w:val="000000"/>
          </w:rPr>
          <w:t>person</w:t>
        </w:r>
      </w:ins>
      <w:r w:rsidR="0025165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 award winners.</w:t>
      </w:r>
    </w:p>
    <w:p w14:paraId="2070583D" w14:textId="424FB268" w:rsidR="00D45218" w:rsidRDefault="0023405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Performance of other tasks appropriate to the purview of the </w:t>
      </w:r>
      <w:del w:id="42" w:author="Resa Chandler" w:date="2022-09-26T20:38:00Z">
        <w:r w:rsidDel="00BF1884">
          <w:rPr>
            <w:rFonts w:ascii="Times New Roman" w:eastAsia="Times New Roman" w:hAnsi="Times New Roman" w:cs="Times New Roman"/>
            <w:color w:val="000000"/>
          </w:rPr>
          <w:delText xml:space="preserve">Committee </w:delText>
        </w:r>
      </w:del>
      <w:ins w:id="43" w:author="Resa Chandler" w:date="2022-09-26T20:38:00Z">
        <w:r w:rsidR="00BF1884">
          <w:rPr>
            <w:rFonts w:ascii="Times New Roman" w:eastAsia="Times New Roman" w:hAnsi="Times New Roman" w:cs="Times New Roman"/>
            <w:color w:val="000000"/>
          </w:rPr>
          <w:t>Subc</w:t>
        </w:r>
        <w:r w:rsidR="00BF1884">
          <w:rPr>
            <w:rFonts w:ascii="Times New Roman" w:eastAsia="Times New Roman" w:hAnsi="Times New Roman" w:cs="Times New Roman"/>
            <w:color w:val="000000"/>
          </w:rPr>
          <w:t xml:space="preserve">ommittee </w:t>
        </w:r>
      </w:ins>
      <w:r>
        <w:rPr>
          <w:rFonts w:ascii="Times New Roman" w:eastAsia="Times New Roman" w:hAnsi="Times New Roman" w:cs="Times New Roman"/>
          <w:color w:val="000000"/>
        </w:rPr>
        <w:t xml:space="preserve">and the mission of the corporation as assigned by the Board. </w:t>
      </w:r>
    </w:p>
    <w:p w14:paraId="10F5E5F8" w14:textId="2BE7F1B0" w:rsidR="00D45218" w:rsidRDefault="0023405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</w:t>
      </w:r>
      <w:del w:id="44" w:author="Resa Chandler" w:date="2022-09-26T20:38:00Z">
        <w:r w:rsidDel="00BF1884">
          <w:rPr>
            <w:rFonts w:ascii="Times New Roman" w:eastAsia="Times New Roman" w:hAnsi="Times New Roman" w:cs="Times New Roman"/>
            <w:color w:val="000000"/>
          </w:rPr>
          <w:delText xml:space="preserve">Committee </w:delText>
        </w:r>
      </w:del>
      <w:ins w:id="45" w:author="Resa Chandler" w:date="2022-09-26T20:38:00Z">
        <w:r w:rsidR="00BF1884">
          <w:rPr>
            <w:rFonts w:ascii="Times New Roman" w:eastAsia="Times New Roman" w:hAnsi="Times New Roman" w:cs="Times New Roman"/>
            <w:color w:val="000000"/>
          </w:rPr>
          <w:t>Subc</w:t>
        </w:r>
        <w:r w:rsidR="00BF1884">
          <w:rPr>
            <w:rFonts w:ascii="Times New Roman" w:eastAsia="Times New Roman" w:hAnsi="Times New Roman" w:cs="Times New Roman"/>
            <w:color w:val="000000"/>
          </w:rPr>
          <w:t xml:space="preserve">ommittee </w:t>
        </w:r>
      </w:ins>
      <w:r>
        <w:rPr>
          <w:rFonts w:ascii="Times New Roman" w:eastAsia="Times New Roman" w:hAnsi="Times New Roman" w:cs="Times New Roman"/>
          <w:color w:val="000000"/>
        </w:rPr>
        <w:t xml:space="preserve">shall meet at least once annually for the discussion and conduct of business. </w:t>
      </w:r>
      <w:del w:id="46" w:author="Resa Chandler" w:date="2022-09-26T20:38:00Z">
        <w:r w:rsidDel="00BF1884">
          <w:rPr>
            <w:rFonts w:ascii="Times New Roman" w:eastAsia="Times New Roman" w:hAnsi="Times New Roman" w:cs="Times New Roman"/>
            <w:color w:val="000000"/>
          </w:rPr>
          <w:delText xml:space="preserve">Committee </w:delText>
        </w:r>
      </w:del>
      <w:ins w:id="47" w:author="Resa Chandler" w:date="2022-09-26T20:38:00Z">
        <w:r w:rsidR="00BF1884">
          <w:rPr>
            <w:rFonts w:ascii="Times New Roman" w:eastAsia="Times New Roman" w:hAnsi="Times New Roman" w:cs="Times New Roman"/>
            <w:color w:val="000000"/>
          </w:rPr>
          <w:t>Subc</w:t>
        </w:r>
        <w:r w:rsidR="00BF1884">
          <w:rPr>
            <w:rFonts w:ascii="Times New Roman" w:eastAsia="Times New Roman" w:hAnsi="Times New Roman" w:cs="Times New Roman"/>
            <w:color w:val="000000"/>
          </w:rPr>
          <w:t xml:space="preserve">ommittee </w:t>
        </w:r>
      </w:ins>
      <w:r>
        <w:rPr>
          <w:rFonts w:ascii="Times New Roman" w:eastAsia="Times New Roman" w:hAnsi="Times New Roman" w:cs="Times New Roman"/>
          <w:color w:val="000000"/>
        </w:rPr>
        <w:t xml:space="preserve">business may be conducted by telephone, electronically, and/or through the mail as necessary. </w:t>
      </w:r>
    </w:p>
    <w:p w14:paraId="44840B59" w14:textId="52B2B203" w:rsidR="00D45218" w:rsidRDefault="0023405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Nomination </w:t>
      </w:r>
      <w:ins w:id="48" w:author="Resa Chandler" w:date="2022-09-26T20:39:00Z">
        <w:r w:rsidR="00BF1884">
          <w:rPr>
            <w:rFonts w:ascii="Times New Roman" w:eastAsia="Times New Roman" w:hAnsi="Times New Roman" w:cs="Times New Roman"/>
            <w:color w:val="000000"/>
          </w:rPr>
          <w:t>f</w:t>
        </w:r>
      </w:ins>
      <w:del w:id="49" w:author="Resa Chandler" w:date="2022-09-26T20:39:00Z">
        <w:r w:rsidDel="00BF1884">
          <w:rPr>
            <w:rFonts w:ascii="Times New Roman" w:eastAsia="Times New Roman" w:hAnsi="Times New Roman" w:cs="Times New Roman"/>
            <w:color w:val="000000"/>
          </w:rPr>
          <w:delText>F</w:delText>
        </w:r>
      </w:del>
      <w:r>
        <w:rPr>
          <w:rFonts w:ascii="Times New Roman" w:eastAsia="Times New Roman" w:hAnsi="Times New Roman" w:cs="Times New Roman"/>
          <w:color w:val="000000"/>
        </w:rPr>
        <w:t xml:space="preserve">orms shall be included on all </w:t>
      </w:r>
      <w:del w:id="50" w:author="Resa Chandler" w:date="2022-09-26T20:38:00Z">
        <w:r w:rsidDel="00BF1884">
          <w:rPr>
            <w:rFonts w:ascii="Times New Roman" w:eastAsia="Times New Roman" w:hAnsi="Times New Roman" w:cs="Times New Roman"/>
            <w:color w:val="000000"/>
          </w:rPr>
          <w:delText xml:space="preserve">NAKHE </w:delText>
        </w:r>
      </w:del>
      <w:ins w:id="51" w:author="Resa Chandler" w:date="2022-09-26T20:38:00Z">
        <w:r w:rsidR="00BF1884">
          <w:rPr>
            <w:rFonts w:ascii="Times New Roman" w:eastAsia="Times New Roman" w:hAnsi="Times New Roman" w:cs="Times New Roman"/>
            <w:color w:val="000000"/>
          </w:rPr>
          <w:t>Corporation</w:t>
        </w:r>
        <w:r w:rsidR="00BF1884">
          <w:rPr>
            <w:rFonts w:ascii="Times New Roman" w:eastAsia="Times New Roman" w:hAnsi="Times New Roman" w:cs="Times New Roman"/>
            <w:color w:val="000000"/>
          </w:rPr>
          <w:t xml:space="preserve"> </w:t>
        </w:r>
      </w:ins>
      <w:r>
        <w:rPr>
          <w:rFonts w:ascii="Times New Roman" w:eastAsia="Times New Roman" w:hAnsi="Times New Roman" w:cs="Times New Roman"/>
          <w:color w:val="000000"/>
        </w:rPr>
        <w:t>media</w:t>
      </w:r>
      <w:del w:id="52" w:author="Resa Chandler" w:date="2022-09-26T20:39:00Z">
        <w:r w:rsidDel="00BF1884">
          <w:rPr>
            <w:rFonts w:ascii="Times New Roman" w:eastAsia="Times New Roman" w:hAnsi="Times New Roman" w:cs="Times New Roman"/>
            <w:color w:val="000000"/>
          </w:rPr>
          <w:delText>,</w:delText>
        </w:r>
      </w:del>
      <w:r>
        <w:rPr>
          <w:rFonts w:ascii="Times New Roman" w:eastAsia="Times New Roman" w:hAnsi="Times New Roman" w:cs="Times New Roman"/>
          <w:color w:val="000000"/>
        </w:rPr>
        <w:t xml:space="preserve"> and may also be distributed electronically, or by other means. </w:t>
      </w:r>
    </w:p>
    <w:p w14:paraId="18B42E46" w14:textId="77777777" w:rsidR="00D45218" w:rsidRDefault="00D45218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</w:rPr>
      </w:pPr>
    </w:p>
    <w:p w14:paraId="535FFE35" w14:textId="77777777" w:rsidR="00D45218" w:rsidRDefault="002340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Engaged Scholar Award</w:t>
      </w:r>
    </w:p>
    <w:p w14:paraId="24A81BBC" w14:textId="7ADB5921" w:rsidR="00D45218" w:rsidRDefault="0023405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</w:t>
      </w:r>
      <w:del w:id="53" w:author="Resa Chandler" w:date="2022-09-26T20:39:00Z">
        <w:r w:rsidDel="00BF1884">
          <w:rPr>
            <w:rFonts w:ascii="Times New Roman" w:eastAsia="Times New Roman" w:hAnsi="Times New Roman" w:cs="Times New Roman"/>
            <w:color w:val="000000"/>
          </w:rPr>
          <w:delText xml:space="preserve">association </w:delText>
        </w:r>
      </w:del>
      <w:ins w:id="54" w:author="Resa Chandler" w:date="2022-09-26T20:39:00Z">
        <w:r w:rsidR="00BF1884">
          <w:rPr>
            <w:rFonts w:ascii="Times New Roman" w:eastAsia="Times New Roman" w:hAnsi="Times New Roman" w:cs="Times New Roman"/>
            <w:color w:val="000000"/>
          </w:rPr>
          <w:t>Corporation</w:t>
        </w:r>
        <w:r w:rsidR="00BF1884">
          <w:rPr>
            <w:rFonts w:ascii="Times New Roman" w:eastAsia="Times New Roman" w:hAnsi="Times New Roman" w:cs="Times New Roman"/>
            <w:color w:val="000000"/>
          </w:rPr>
          <w:t xml:space="preserve"> </w:t>
        </w:r>
      </w:ins>
      <w:r>
        <w:rPr>
          <w:rFonts w:ascii="Times New Roman" w:eastAsia="Times New Roman" w:hAnsi="Times New Roman" w:cs="Times New Roman"/>
          <w:color w:val="000000"/>
        </w:rPr>
        <w:t xml:space="preserve">offers up to three $2000 Engaged Scholar awards each year. </w:t>
      </w:r>
    </w:p>
    <w:p w14:paraId="603CC506" w14:textId="77777777" w:rsidR="00D45218" w:rsidRDefault="0023405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award recipients shall meet the criteria for the award as set forth in Engaged Scholar Application. </w:t>
      </w:r>
    </w:p>
    <w:p w14:paraId="165F6D32" w14:textId="63FBC023" w:rsidR="00D45218" w:rsidRDefault="0023405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Upon </w:t>
      </w:r>
      <w:r>
        <w:rPr>
          <w:rFonts w:ascii="Times New Roman" w:eastAsia="Times New Roman" w:hAnsi="Times New Roman" w:cs="Times New Roman"/>
        </w:rPr>
        <w:t>recommendation</w:t>
      </w:r>
      <w:r>
        <w:rPr>
          <w:rFonts w:ascii="Times New Roman" w:eastAsia="Times New Roman" w:hAnsi="Times New Roman" w:cs="Times New Roman"/>
          <w:color w:val="000000"/>
        </w:rPr>
        <w:t xml:space="preserve"> by the LI </w:t>
      </w:r>
      <w:r w:rsidR="00251658">
        <w:rPr>
          <w:rFonts w:ascii="Times New Roman" w:eastAsia="Times New Roman" w:hAnsi="Times New Roman" w:cs="Times New Roman"/>
          <w:color w:val="000000"/>
        </w:rPr>
        <w:t>Chair</w:t>
      </w:r>
      <w:ins w:id="55" w:author="Resa Chandler" w:date="2022-09-26T20:39:00Z">
        <w:r w:rsidR="00BF1884">
          <w:rPr>
            <w:rFonts w:ascii="Times New Roman" w:eastAsia="Times New Roman" w:hAnsi="Times New Roman" w:cs="Times New Roman"/>
            <w:color w:val="000000"/>
          </w:rPr>
          <w:t>person</w:t>
        </w:r>
      </w:ins>
      <w:r>
        <w:rPr>
          <w:rFonts w:ascii="Times New Roman" w:eastAsia="Times New Roman" w:hAnsi="Times New Roman" w:cs="Times New Roman"/>
          <w:color w:val="000000"/>
        </w:rPr>
        <w:t xml:space="preserve">, the selections of the Engaged Scholar Award shall be considered and approved by the </w:t>
      </w:r>
      <w:del w:id="56" w:author="Resa Chandler" w:date="2022-09-26T20:40:00Z">
        <w:r w:rsidDel="00BF1884">
          <w:rPr>
            <w:rFonts w:ascii="Times New Roman" w:eastAsia="Times New Roman" w:hAnsi="Times New Roman" w:cs="Times New Roman"/>
            <w:color w:val="000000"/>
          </w:rPr>
          <w:delText xml:space="preserve">NAKHE </w:delText>
        </w:r>
      </w:del>
      <w:r>
        <w:rPr>
          <w:rFonts w:ascii="Times New Roman" w:eastAsia="Times New Roman" w:hAnsi="Times New Roman" w:cs="Times New Roman"/>
          <w:color w:val="000000"/>
        </w:rPr>
        <w:t>Board of Directors.</w:t>
      </w:r>
    </w:p>
    <w:p w14:paraId="65ECCDDC" w14:textId="77777777" w:rsidR="00D45218" w:rsidRDefault="00234052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Eligibility:</w:t>
      </w:r>
    </w:p>
    <w:p w14:paraId="48A261B0" w14:textId="77777777" w:rsidR="00D45218" w:rsidRDefault="0023405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</w:rPr>
        <w:t>Engaged Scholar Status</w:t>
      </w:r>
    </w:p>
    <w:p w14:paraId="188A84F1" w14:textId="77777777" w:rsidR="00D45218" w:rsidRDefault="00234052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</w:rPr>
        <w:t>Must be a current NAKHE member</w:t>
      </w:r>
    </w:p>
    <w:p w14:paraId="151AC986" w14:textId="77777777" w:rsidR="00D45218" w:rsidRDefault="00234052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</w:rPr>
        <w:t>Must hold the rank of assistant/associate professor</w:t>
      </w:r>
    </w:p>
    <w:p w14:paraId="3FB1E775" w14:textId="77777777" w:rsidR="00D45218" w:rsidRDefault="00234052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</w:rPr>
        <w:t>Must be an active scholar with a demonstrated area of scholarship:</w:t>
      </w:r>
    </w:p>
    <w:p w14:paraId="27093BD0" w14:textId="77777777" w:rsidR="00D45218" w:rsidRDefault="00234052">
      <w:pPr>
        <w:numPr>
          <w:ilvl w:val="4"/>
          <w:numId w:val="1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Provide a current curriculum vita including information regarding current academic rank status.</w:t>
      </w:r>
    </w:p>
    <w:p w14:paraId="284858E8" w14:textId="77777777" w:rsidR="00D45218" w:rsidRDefault="00234052">
      <w:pPr>
        <w:numPr>
          <w:ilvl w:val="4"/>
          <w:numId w:val="1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Provide most recent scholarly endeavors (publications and presentations within the past 5 years)</w:t>
      </w:r>
    </w:p>
    <w:p w14:paraId="7A87748D" w14:textId="77777777" w:rsidR="00D45218" w:rsidRDefault="00234052">
      <w:pPr>
        <w:numPr>
          <w:ilvl w:val="4"/>
          <w:numId w:val="1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Provide a statement of a research interest area (1 paragraph)</w:t>
      </w:r>
    </w:p>
    <w:p w14:paraId="398F2EDF" w14:textId="51341509" w:rsidR="00D45218" w:rsidRDefault="00234052">
      <w:pPr>
        <w:numPr>
          <w:ilvl w:val="4"/>
          <w:numId w:val="1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Nominate a NAKHE senior mentor (rank of professor) OR request a mentor from the ESP </w:t>
      </w:r>
      <w:del w:id="57" w:author="Resa Chandler" w:date="2022-09-26T20:40:00Z">
        <w:r w:rsidDel="00BF1884">
          <w:rPr>
            <w:rFonts w:ascii="Times New Roman" w:eastAsia="Times New Roman" w:hAnsi="Times New Roman" w:cs="Times New Roman"/>
            <w:color w:val="222222"/>
          </w:rPr>
          <w:delText>Committee</w:delText>
        </w:r>
      </w:del>
      <w:ins w:id="58" w:author="Resa Chandler" w:date="2022-09-26T20:40:00Z">
        <w:r w:rsidR="00BF1884">
          <w:rPr>
            <w:rFonts w:ascii="Times New Roman" w:eastAsia="Times New Roman" w:hAnsi="Times New Roman" w:cs="Times New Roman"/>
            <w:color w:val="222222"/>
          </w:rPr>
          <w:t>Subc</w:t>
        </w:r>
        <w:r w:rsidR="00BF1884">
          <w:rPr>
            <w:rFonts w:ascii="Times New Roman" w:eastAsia="Times New Roman" w:hAnsi="Times New Roman" w:cs="Times New Roman"/>
            <w:color w:val="222222"/>
          </w:rPr>
          <w:t>ommittee</w:t>
        </w:r>
      </w:ins>
      <w:r>
        <w:rPr>
          <w:rFonts w:ascii="Times New Roman" w:eastAsia="Times New Roman" w:hAnsi="Times New Roman" w:cs="Times New Roman"/>
          <w:color w:val="222222"/>
        </w:rPr>
        <w:t>; and</w:t>
      </w:r>
    </w:p>
    <w:p w14:paraId="4505FF59" w14:textId="77777777" w:rsidR="00D45218" w:rsidRDefault="00234052">
      <w:pPr>
        <w:numPr>
          <w:ilvl w:val="4"/>
          <w:numId w:val="1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Provide a possible research project (1 paragraph)</w:t>
      </w:r>
    </w:p>
    <w:p w14:paraId="1221C71C" w14:textId="77777777" w:rsidR="00D45218" w:rsidRDefault="00234052">
      <w:pPr>
        <w:numPr>
          <w:ilvl w:val="3"/>
          <w:numId w:val="1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Must be available to collaborate with a senior scholar over a 12-month period on a joint research project</w:t>
      </w:r>
    </w:p>
    <w:p w14:paraId="34E0457B" w14:textId="77777777" w:rsidR="00D45218" w:rsidRDefault="00234052">
      <w:pPr>
        <w:numPr>
          <w:ilvl w:val="3"/>
          <w:numId w:val="1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Assume responsibility to produce tangible scholarly work (presentations and publications)</w:t>
      </w:r>
    </w:p>
    <w:p w14:paraId="1AD63E07" w14:textId="77777777" w:rsidR="00D45218" w:rsidRDefault="00234052">
      <w:pPr>
        <w:numPr>
          <w:ilvl w:val="3"/>
          <w:numId w:val="1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Must meet all required deadlines</w:t>
      </w:r>
    </w:p>
    <w:p w14:paraId="28164AD1" w14:textId="77777777" w:rsidR="00D45218" w:rsidRDefault="00234052">
      <w:pPr>
        <w:numPr>
          <w:ilvl w:val="2"/>
          <w:numId w:val="1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Senior Scholar Status</w:t>
      </w:r>
    </w:p>
    <w:p w14:paraId="7A40F735" w14:textId="77777777" w:rsidR="00D45218" w:rsidRDefault="00234052">
      <w:pPr>
        <w:numPr>
          <w:ilvl w:val="3"/>
          <w:numId w:val="1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lastRenderedPageBreak/>
        <w:t>Must be a current NAKHE member</w:t>
      </w:r>
    </w:p>
    <w:p w14:paraId="2958B0CE" w14:textId="77777777" w:rsidR="00D45218" w:rsidRDefault="00234052">
      <w:pPr>
        <w:numPr>
          <w:ilvl w:val="3"/>
          <w:numId w:val="1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Must be an established scholar in a subdiscipline of kinesiology</w:t>
      </w:r>
    </w:p>
    <w:p w14:paraId="4A838EC0" w14:textId="77777777" w:rsidR="00D45218" w:rsidRDefault="00234052">
      <w:pPr>
        <w:numPr>
          <w:ilvl w:val="3"/>
          <w:numId w:val="1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Must be an Associate/Full Professor</w:t>
      </w:r>
    </w:p>
    <w:p w14:paraId="34083344" w14:textId="77777777" w:rsidR="00D45218" w:rsidRDefault="00234052">
      <w:pPr>
        <w:numPr>
          <w:ilvl w:val="3"/>
          <w:numId w:val="1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Must be available to collaborate with the selected Engaged Scholar on a specified research project with the intent of establishing a joint research project over a 12-month period</w:t>
      </w:r>
    </w:p>
    <w:p w14:paraId="39A3978A" w14:textId="77777777" w:rsidR="00D45218" w:rsidRDefault="00234052">
      <w:pPr>
        <w:numPr>
          <w:ilvl w:val="3"/>
          <w:numId w:val="1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Provide a current curriculum vita</w:t>
      </w:r>
    </w:p>
    <w:p w14:paraId="53F948D2" w14:textId="77777777" w:rsidR="00D45218" w:rsidRDefault="00234052">
      <w:pPr>
        <w:numPr>
          <w:ilvl w:val="1"/>
          <w:numId w:val="1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Engaged Scholar Program Expectations</w:t>
      </w:r>
    </w:p>
    <w:p w14:paraId="1D6B8944" w14:textId="77777777" w:rsidR="00D45218" w:rsidRDefault="00234052">
      <w:pPr>
        <w:numPr>
          <w:ilvl w:val="2"/>
          <w:numId w:val="1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ESP Dyads (junior and senior scholar) begin collaborations in June of the year immediately after notification of the award.</w:t>
      </w:r>
    </w:p>
    <w:p w14:paraId="417DBB89" w14:textId="77777777" w:rsidR="00D45218" w:rsidRDefault="00234052">
      <w:pPr>
        <w:numPr>
          <w:ilvl w:val="2"/>
          <w:numId w:val="1"/>
        </w:num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The ESP dyads will present update sessions in January of the next year (7 months after award date).</w:t>
      </w:r>
    </w:p>
    <w:p w14:paraId="0F905BB4" w14:textId="77777777" w:rsidR="00D45218" w:rsidRDefault="00234052">
      <w:pPr>
        <w:numPr>
          <w:ilvl w:val="2"/>
          <w:numId w:val="1"/>
        </w:numPr>
        <w:spacing w:after="28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Final project presentations will be scheduled for the annual conference 18 months after award date</w:t>
      </w:r>
    </w:p>
    <w:p w14:paraId="301AAF34" w14:textId="77777777" w:rsidR="00D45218" w:rsidRDefault="002340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bookmarkStart w:id="59" w:name="_heading=h.30j0zll" w:colFirst="0" w:colLast="0"/>
      <w:bookmarkEnd w:id="59"/>
      <w:r>
        <w:rPr>
          <w:rFonts w:ascii="Times New Roman" w:eastAsia="Times New Roman" w:hAnsi="Times New Roman" w:cs="Times New Roman"/>
          <w:b/>
          <w:color w:val="000000"/>
        </w:rPr>
        <w:t>Amendments to the Operations Code</w:t>
      </w:r>
    </w:p>
    <w:p w14:paraId="0AC03B2E" w14:textId="56170374" w:rsidR="00D45218" w:rsidRDefault="002340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operations code for the </w:t>
      </w:r>
      <w:del w:id="60" w:author="Resa Chandler" w:date="2022-09-26T20:40:00Z">
        <w:r w:rsidDel="00BF1884">
          <w:rPr>
            <w:rFonts w:ascii="Times New Roman" w:eastAsia="Times New Roman" w:hAnsi="Times New Roman" w:cs="Times New Roman"/>
            <w:color w:val="000000"/>
          </w:rPr>
          <w:delText>Leadership Institut</w:delText>
        </w:r>
      </w:del>
      <w:ins w:id="61" w:author="Resa Chandler" w:date="2022-09-26T20:41:00Z">
        <w:r w:rsidR="00BF1884">
          <w:rPr>
            <w:rFonts w:ascii="Times New Roman" w:eastAsia="Times New Roman" w:hAnsi="Times New Roman" w:cs="Times New Roman"/>
            <w:color w:val="000000"/>
          </w:rPr>
          <w:t xml:space="preserve"> ESP Subcommittee</w:t>
        </w:r>
      </w:ins>
      <w:del w:id="62" w:author="Resa Chandler" w:date="2022-09-26T20:40:00Z">
        <w:r w:rsidDel="00BF1884">
          <w:rPr>
            <w:rFonts w:ascii="Times New Roman" w:eastAsia="Times New Roman" w:hAnsi="Times New Roman" w:cs="Times New Roman"/>
            <w:color w:val="000000"/>
          </w:rPr>
          <w:delText>e</w:delText>
        </w:r>
      </w:del>
      <w:r>
        <w:rPr>
          <w:rFonts w:ascii="Times New Roman" w:eastAsia="Times New Roman" w:hAnsi="Times New Roman" w:cs="Times New Roman"/>
          <w:color w:val="000000"/>
        </w:rPr>
        <w:t xml:space="preserve"> may be amended by a majority vote of the LI Committee subject to the approval of the Board of Directors. </w:t>
      </w:r>
    </w:p>
    <w:p w14:paraId="0BAB0CA9" w14:textId="76AC9C9D" w:rsidR="00D45218" w:rsidRDefault="002340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Changes to the Operations Code may be submitted to the By</w:t>
      </w:r>
      <w:ins w:id="63" w:author="Resa Chandler" w:date="2022-09-26T20:41:00Z">
        <w:r w:rsidR="00BF1884">
          <w:rPr>
            <w:rFonts w:ascii="Times New Roman" w:eastAsia="Times New Roman" w:hAnsi="Times New Roman" w:cs="Times New Roman"/>
            <w:color w:val="000000"/>
          </w:rPr>
          <w:t>l</w:t>
        </w:r>
      </w:ins>
      <w:del w:id="64" w:author="Resa Chandler" w:date="2022-09-26T20:41:00Z">
        <w:r w:rsidDel="00BF1884">
          <w:rPr>
            <w:rFonts w:ascii="Times New Roman" w:eastAsia="Times New Roman" w:hAnsi="Times New Roman" w:cs="Times New Roman"/>
            <w:color w:val="000000"/>
          </w:rPr>
          <w:delText xml:space="preserve"> L</w:delText>
        </w:r>
      </w:del>
      <w:r>
        <w:rPr>
          <w:rFonts w:ascii="Times New Roman" w:eastAsia="Times New Roman" w:hAnsi="Times New Roman" w:cs="Times New Roman"/>
          <w:color w:val="000000"/>
        </w:rPr>
        <w:t xml:space="preserve">aws </w:t>
      </w:r>
      <w:ins w:id="65" w:author="Resa Chandler" w:date="2022-09-26T20:41:00Z">
        <w:r w:rsidR="00BF1884">
          <w:rPr>
            <w:rFonts w:ascii="Times New Roman" w:eastAsia="Times New Roman" w:hAnsi="Times New Roman" w:cs="Times New Roman"/>
            <w:color w:val="000000"/>
          </w:rPr>
          <w:t>C</w:t>
        </w:r>
      </w:ins>
      <w:del w:id="66" w:author="Resa Chandler" w:date="2022-09-26T20:41:00Z">
        <w:r w:rsidDel="00BF1884">
          <w:rPr>
            <w:rFonts w:ascii="Times New Roman" w:eastAsia="Times New Roman" w:hAnsi="Times New Roman" w:cs="Times New Roman"/>
            <w:color w:val="000000"/>
          </w:rPr>
          <w:delText>c</w:delText>
        </w:r>
      </w:del>
      <w:r>
        <w:rPr>
          <w:rFonts w:ascii="Times New Roman" w:eastAsia="Times New Roman" w:hAnsi="Times New Roman" w:cs="Times New Roman"/>
          <w:color w:val="000000"/>
        </w:rPr>
        <w:t>hair</w:t>
      </w:r>
      <w:ins w:id="67" w:author="Resa Chandler" w:date="2022-09-26T20:41:00Z">
        <w:r w:rsidR="00BF1884">
          <w:rPr>
            <w:rFonts w:ascii="Times New Roman" w:eastAsia="Times New Roman" w:hAnsi="Times New Roman" w:cs="Times New Roman"/>
            <w:color w:val="000000"/>
          </w:rPr>
          <w:t>person</w:t>
        </w:r>
      </w:ins>
      <w:r>
        <w:rPr>
          <w:rFonts w:ascii="Times New Roman" w:eastAsia="Times New Roman" w:hAnsi="Times New Roman" w:cs="Times New Roman"/>
          <w:color w:val="000000"/>
        </w:rPr>
        <w:t xml:space="preserve"> by June 1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</w:rPr>
        <w:t xml:space="preserve"> of each year. All additional operations code changes should be submitted by November 1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</w:rPr>
        <w:t xml:space="preserve"> in preparation for the January NAKHE Board meeting. </w:t>
      </w:r>
    </w:p>
    <w:p w14:paraId="3C1164AB" w14:textId="77777777" w:rsidR="00D45218" w:rsidRDefault="00D45218">
      <w:pPr>
        <w:spacing w:after="200"/>
        <w:rPr>
          <w:rFonts w:ascii="Times New Roman" w:eastAsia="Times New Roman" w:hAnsi="Times New Roman" w:cs="Times New Roman"/>
        </w:rPr>
      </w:pPr>
    </w:p>
    <w:p w14:paraId="024FD395" w14:textId="77777777" w:rsidR="00D45218" w:rsidRDefault="002340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Timeline</w:t>
      </w:r>
    </w:p>
    <w:p w14:paraId="4B74BE57" w14:textId="77777777" w:rsidR="00D45218" w:rsidRDefault="00D45218">
      <w:pPr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8840" w:type="dxa"/>
        <w:tblLayout w:type="fixed"/>
        <w:tblLook w:val="0400" w:firstRow="0" w:lastRow="0" w:firstColumn="0" w:lastColumn="0" w:noHBand="0" w:noVBand="1"/>
      </w:tblPr>
      <w:tblGrid>
        <w:gridCol w:w="2420"/>
        <w:gridCol w:w="6420"/>
      </w:tblGrid>
      <w:tr w:rsidR="00D45218" w14:paraId="5DAAFF81" w14:textId="77777777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E6D3" w14:textId="77777777" w:rsidR="00D45218" w:rsidRDefault="00234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079D" w14:textId="77777777" w:rsidR="00D45218" w:rsidRDefault="002340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Activity</w:t>
            </w:r>
          </w:p>
        </w:tc>
      </w:tr>
      <w:tr w:rsidR="00D45218" w14:paraId="6ACB55FD" w14:textId="77777777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8E03E" w14:textId="77777777" w:rsidR="00D45218" w:rsidRDefault="002340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 15th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5EF9" w14:textId="77777777" w:rsidR="00D45218" w:rsidRDefault="002340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ESP Announcement live in the NAKHE website</w:t>
            </w:r>
          </w:p>
        </w:tc>
      </w:tr>
      <w:tr w:rsidR="00D45218" w14:paraId="7C32BC3C" w14:textId="77777777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EBB75" w14:textId="77777777" w:rsidR="00D45218" w:rsidRDefault="00234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15th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2462" w14:textId="77777777" w:rsidR="00D45218" w:rsidRDefault="00234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All Applications DUE DATE</w:t>
            </w:r>
          </w:p>
        </w:tc>
      </w:tr>
      <w:tr w:rsidR="00D45218" w14:paraId="06620DCD" w14:textId="77777777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34B8" w14:textId="77777777" w:rsidR="00D45218" w:rsidRDefault="00234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April 25th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F5879" w14:textId="77777777" w:rsidR="00D45218" w:rsidRDefault="00234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Membership Check</w:t>
            </w:r>
          </w:p>
        </w:tc>
      </w:tr>
      <w:tr w:rsidR="00D45218" w14:paraId="52AFE8E0" w14:textId="77777777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81E0D" w14:textId="77777777" w:rsidR="00D45218" w:rsidRDefault="00234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April 30th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DBDA" w14:textId="77777777" w:rsidR="00D45218" w:rsidRDefault="00234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Send Letter/Contract to Committee Members</w:t>
            </w:r>
          </w:p>
        </w:tc>
      </w:tr>
      <w:tr w:rsidR="00D45218" w14:paraId="6DDFB480" w14:textId="77777777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ABEB" w14:textId="68ED11CB" w:rsidR="00D45218" w:rsidRDefault="00234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32FC" w14:textId="77777777" w:rsidR="00D45218" w:rsidRDefault="00234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Committee Meeting</w:t>
            </w:r>
          </w:p>
        </w:tc>
      </w:tr>
      <w:tr w:rsidR="00D45218" w14:paraId="1957BE78" w14:textId="77777777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8F44E" w14:textId="69D0987F" w:rsidR="00D45218" w:rsidRDefault="00234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D1452E" w14:textId="77777777" w:rsidR="00D45218" w:rsidRDefault="00234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Send Applications for Review</w:t>
            </w:r>
          </w:p>
        </w:tc>
      </w:tr>
      <w:tr w:rsidR="00D45218" w14:paraId="2C4A0320" w14:textId="77777777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2C361" w14:textId="77777777" w:rsidR="00D45218" w:rsidRDefault="002340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 15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E4C82" w14:textId="77777777" w:rsidR="00D45218" w:rsidRDefault="00234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Complete Review of Applications</w:t>
            </w:r>
          </w:p>
        </w:tc>
      </w:tr>
      <w:tr w:rsidR="00D45218" w14:paraId="0FCEB9CD" w14:textId="77777777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ABAE" w14:textId="77777777" w:rsidR="00D45218" w:rsidRDefault="002340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 20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50FDF" w14:textId="77777777" w:rsidR="00D45218" w:rsidRDefault="002340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Scoring and Identifying Awards</w:t>
            </w:r>
          </w:p>
        </w:tc>
      </w:tr>
      <w:tr w:rsidR="00D45218" w14:paraId="3B474821" w14:textId="77777777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B482" w14:textId="77777777" w:rsidR="00D45218" w:rsidRDefault="002340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June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9A31" w14:textId="77777777" w:rsidR="00D45218" w:rsidRDefault="002340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Notification of Award</w:t>
            </w:r>
          </w:p>
        </w:tc>
      </w:tr>
      <w:tr w:rsidR="00D45218" w14:paraId="454E7455" w14:textId="77777777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6FD6B" w14:textId="77777777" w:rsidR="00D45218" w:rsidRDefault="002340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June 30th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CD21" w14:textId="77777777" w:rsidR="00D45218" w:rsidRDefault="002340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Release of Funding</w:t>
            </w:r>
          </w:p>
        </w:tc>
      </w:tr>
      <w:tr w:rsidR="00D45218" w14:paraId="1A7B3E30" w14:textId="77777777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1B8C4" w14:textId="77777777" w:rsidR="00D45218" w:rsidRDefault="002340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July thereafter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A39E1" w14:textId="77777777" w:rsidR="00D45218" w:rsidRDefault="002340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Research work</w:t>
            </w:r>
          </w:p>
        </w:tc>
      </w:tr>
      <w:tr w:rsidR="00D45218" w14:paraId="545225C8" w14:textId="77777777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D7BED" w14:textId="027734BB" w:rsidR="00D45218" w:rsidRDefault="002340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January TBD (7 months after</w:t>
            </w:r>
            <w:r w:rsidR="00AA2025">
              <w:rPr>
                <w:rFonts w:ascii="Times New Roman" w:eastAsia="Times New Roman" w:hAnsi="Times New Roman" w:cs="Times New Roman"/>
              </w:rPr>
              <w:t xml:space="preserve"> – year 2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E752" w14:textId="77777777" w:rsidR="00D45218" w:rsidRDefault="002340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Presentation of Project update to the NAKHE conference</w:t>
            </w:r>
          </w:p>
        </w:tc>
      </w:tr>
      <w:tr w:rsidR="00D45218" w14:paraId="2D051B8D" w14:textId="77777777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04032" w14:textId="13223FFB" w:rsidR="00D45218" w:rsidRDefault="002340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January TBD (16-18 months after</w:t>
            </w:r>
            <w:r w:rsidR="00AA2025">
              <w:rPr>
                <w:rFonts w:ascii="Times New Roman" w:eastAsia="Times New Roman" w:hAnsi="Times New Roman" w:cs="Times New Roman"/>
              </w:rPr>
              <w:t xml:space="preserve"> – year 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BB680" w14:textId="77777777" w:rsidR="00D45218" w:rsidRDefault="002340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Presentation of Final Project to the NAKHE conference</w:t>
            </w:r>
          </w:p>
        </w:tc>
      </w:tr>
    </w:tbl>
    <w:p w14:paraId="37FEBBE7" w14:textId="77777777" w:rsidR="00D45218" w:rsidRDefault="00D45218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rFonts w:ascii="Times New Roman" w:eastAsia="Times New Roman" w:hAnsi="Times New Roman" w:cs="Times New Roman"/>
          <w:color w:val="000000"/>
        </w:rPr>
      </w:pPr>
    </w:p>
    <w:p w14:paraId="427B51ED" w14:textId="46B66BB8" w:rsidR="00D45218" w:rsidRDefault="00AA2025" w:rsidP="00AA20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(Zarco, 2022)</w:t>
      </w:r>
    </w:p>
    <w:sectPr w:rsidR="00D452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8" w:author="Resa Chandler" w:date="2022-09-26T20:38:00Z" w:initials="RC">
    <w:p w14:paraId="67BA1D7A" w14:textId="77777777" w:rsidR="00BF1884" w:rsidRDefault="00BF1884" w:rsidP="00AD29B1">
      <w:r>
        <w:rPr>
          <w:rStyle w:val="CommentReference"/>
        </w:rPr>
        <w:annotationRef/>
      </w:r>
      <w:r>
        <w:rPr>
          <w:sz w:val="20"/>
          <w:szCs w:val="20"/>
        </w:rPr>
        <w:t>Committee??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BA1D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C8C32" w16cex:dateUtc="2022-09-27T0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BA1D7A" w16cid:durableId="26DC8C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2EF17" w14:textId="77777777" w:rsidR="00797EAF" w:rsidRDefault="00797EAF">
      <w:r>
        <w:separator/>
      </w:r>
    </w:p>
  </w:endnote>
  <w:endnote w:type="continuationSeparator" w:id="0">
    <w:p w14:paraId="0BF8C8C1" w14:textId="77777777" w:rsidR="00797EAF" w:rsidRDefault="0079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233D" w14:textId="77777777" w:rsidR="00D45218" w:rsidRDefault="00D452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F141" w14:textId="77777777" w:rsidR="00D45218" w:rsidRDefault="002340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1658">
      <w:rPr>
        <w:noProof/>
        <w:color w:val="000000"/>
      </w:rPr>
      <w:t>1</w:t>
    </w:r>
    <w:r>
      <w:rPr>
        <w:color w:val="000000"/>
      </w:rPr>
      <w:fldChar w:fldCharType="end"/>
    </w:r>
  </w:p>
  <w:p w14:paraId="7026202E" w14:textId="77777777" w:rsidR="00D45218" w:rsidRDefault="00D452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4A57" w14:textId="77777777" w:rsidR="00D45218" w:rsidRDefault="00D452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706C" w14:textId="77777777" w:rsidR="00797EAF" w:rsidRDefault="00797EAF">
      <w:r>
        <w:separator/>
      </w:r>
    </w:p>
  </w:footnote>
  <w:footnote w:type="continuationSeparator" w:id="0">
    <w:p w14:paraId="44B8E09C" w14:textId="77777777" w:rsidR="00797EAF" w:rsidRDefault="00797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D426" w14:textId="77777777" w:rsidR="00D45218" w:rsidRDefault="00D452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9DB5" w14:textId="77777777" w:rsidR="00D45218" w:rsidRDefault="00D452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3C42" w14:textId="77777777" w:rsidR="00D45218" w:rsidRDefault="00D452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95B8B"/>
    <w:multiLevelType w:val="multilevel"/>
    <w:tmpl w:val="7F08E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8913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sa Chandler">
    <w15:presenceInfo w15:providerId="AD" w15:userId="S::tmchandler@wcu.edu::05953ce5-721b-4237-956a-9b238decbf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18"/>
    <w:rsid w:val="0011563F"/>
    <w:rsid w:val="001A59BA"/>
    <w:rsid w:val="00234052"/>
    <w:rsid w:val="00251658"/>
    <w:rsid w:val="007573F1"/>
    <w:rsid w:val="00797EAF"/>
    <w:rsid w:val="007E6A86"/>
    <w:rsid w:val="00A25BAE"/>
    <w:rsid w:val="00AA2025"/>
    <w:rsid w:val="00BF1884"/>
    <w:rsid w:val="00D14F13"/>
    <w:rsid w:val="00D4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44B4"/>
  <w15:docId w15:val="{6E0A4EFF-8EA4-4614-9468-E3147D2B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316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195"/>
  </w:style>
  <w:style w:type="paragraph" w:styleId="Footer">
    <w:name w:val="footer"/>
    <w:basedOn w:val="Normal"/>
    <w:link w:val="FooterChar"/>
    <w:uiPriority w:val="99"/>
    <w:unhideWhenUsed/>
    <w:rsid w:val="009E3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19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Revision">
    <w:name w:val="Revision"/>
    <w:hidden/>
    <w:uiPriority w:val="99"/>
    <w:semiHidden/>
    <w:rsid w:val="007573F1"/>
  </w:style>
  <w:style w:type="character" w:styleId="CommentReference">
    <w:name w:val="annotation reference"/>
    <w:basedOn w:val="DefaultParagraphFont"/>
    <w:uiPriority w:val="99"/>
    <w:semiHidden/>
    <w:unhideWhenUsed/>
    <w:rsid w:val="00BF1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14mh9Ap+V6jkvw3Sdt38hd/Dsw==">AMUW2mVYxtprcUG41W9UEo36QanljsCk3XHbq33lqQU9+KBmv/p0fuZxXQhl0anuVgDJ/GdteJkuveqtR+frlfeyubY0b8rd57k/ILqbuLTxHjkRCVY8E52C22xIxN+jfyMbJusQW5/P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4737</Characters>
  <Application>Microsoft Office Word</Application>
  <DocSecurity>0</DocSecurity>
  <Lines>128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Block</dc:creator>
  <cp:lastModifiedBy>Resa Chandler</cp:lastModifiedBy>
  <cp:revision>2</cp:revision>
  <dcterms:created xsi:type="dcterms:W3CDTF">2022-09-27T00:41:00Z</dcterms:created>
  <dcterms:modified xsi:type="dcterms:W3CDTF">2022-09-27T00:41:00Z</dcterms:modified>
</cp:coreProperties>
</file>