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53DF" w14:textId="77777777" w:rsidR="00437AEF" w:rsidRDefault="00646A5B">
      <w:pPr>
        <w:spacing w:after="0" w:line="24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National Association for Kinesiology in Higher Education</w:t>
      </w:r>
    </w:p>
    <w:p w14:paraId="74406D92" w14:textId="77777777" w:rsidR="00437AEF" w:rsidRDefault="00437AEF">
      <w:pPr>
        <w:spacing w:after="0" w:line="240" w:lineRule="auto"/>
        <w:jc w:val="center"/>
        <w:rPr>
          <w:rFonts w:ascii="Times New Roman" w:eastAsia="Times New Roman" w:hAnsi="Times New Roman" w:cs="Times New Roman"/>
          <w:b/>
          <w:sz w:val="24"/>
          <w:szCs w:val="24"/>
        </w:rPr>
      </w:pPr>
    </w:p>
    <w:p w14:paraId="66B878E4" w14:textId="77777777" w:rsidR="00437AEF" w:rsidRDefault="00646A5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HEAD CERTIFICATION TRAINING</w:t>
      </w:r>
    </w:p>
    <w:p w14:paraId="4E02B099" w14:textId="77777777" w:rsidR="00437AEF" w:rsidRDefault="00646A5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Operations Code</w:t>
      </w:r>
    </w:p>
    <w:p w14:paraId="583DBB64" w14:textId="77777777" w:rsidR="00437AEF" w:rsidRDefault="00437AEF">
      <w:pPr>
        <w:spacing w:line="240" w:lineRule="auto"/>
        <w:jc w:val="center"/>
        <w:rPr>
          <w:rFonts w:ascii="Times New Roman" w:eastAsia="Times New Roman" w:hAnsi="Times New Roman" w:cs="Times New Roman"/>
          <w:sz w:val="24"/>
          <w:szCs w:val="24"/>
        </w:rPr>
      </w:pPr>
    </w:p>
    <w:p w14:paraId="534AD50D" w14:textId="77777777" w:rsidR="00437AEF" w:rsidRDefault="00646A5B">
      <w:pPr>
        <w:widowControl w:val="0"/>
        <w:numPr>
          <w:ilvl w:val="0"/>
          <w:numId w:val="1"/>
        </w:numPr>
        <w:spacing w:line="24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rPr>
        <w:t>Name</w:t>
      </w:r>
      <w:r>
        <w:rPr>
          <w:rFonts w:ascii="Times New Roman" w:eastAsia="Times New Roman" w:hAnsi="Times New Roman" w:cs="Times New Roman"/>
          <w:sz w:val="24"/>
          <w:szCs w:val="24"/>
        </w:rPr>
        <w:t xml:space="preserve">  </w:t>
      </w:r>
    </w:p>
    <w:p w14:paraId="78DC38DF" w14:textId="7A93AB3E" w:rsidR="00437AEF" w:rsidRDefault="00646A5B">
      <w:pPr>
        <w:widowControl w:val="0"/>
        <w:spacing w:line="240" w:lineRule="auto"/>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name of the program will be the Department Head Certification Training Program (DHCT) under the Leadership Institute (LI) of the National Association for Kinesiology in Higher Education</w:t>
      </w:r>
      <w:ins w:id="2" w:author="Resa Chandler" w:date="2022-09-19T21:51:00Z">
        <w:r w:rsidR="006E5C5D">
          <w:rPr>
            <w:rFonts w:ascii="Times New Roman" w:eastAsia="Times New Roman" w:hAnsi="Times New Roman" w:cs="Times New Roman"/>
            <w:color w:val="222222"/>
            <w:sz w:val="24"/>
            <w:szCs w:val="24"/>
          </w:rPr>
          <w:t xml:space="preserve"> (Corporation)</w:t>
        </w:r>
      </w:ins>
      <w:r>
        <w:rPr>
          <w:rFonts w:ascii="Times New Roman" w:eastAsia="Times New Roman" w:hAnsi="Times New Roman" w:cs="Times New Roman"/>
          <w:color w:val="222222"/>
          <w:sz w:val="24"/>
          <w:szCs w:val="24"/>
        </w:rPr>
        <w:t>.</w:t>
      </w:r>
    </w:p>
    <w:p w14:paraId="337ECB75" w14:textId="77777777" w:rsidR="00437AEF" w:rsidRDefault="00437AEF">
      <w:pPr>
        <w:widowControl w:val="0"/>
        <w:spacing w:after="0" w:line="240" w:lineRule="auto"/>
        <w:ind w:left="720"/>
        <w:rPr>
          <w:rFonts w:ascii="Times New Roman" w:eastAsia="Times New Roman" w:hAnsi="Times New Roman" w:cs="Times New Roman"/>
          <w:sz w:val="24"/>
          <w:szCs w:val="24"/>
        </w:rPr>
      </w:pPr>
    </w:p>
    <w:p w14:paraId="22501881" w14:textId="77777777" w:rsidR="00437AEF" w:rsidRDefault="00646A5B">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Purposes  </w:t>
      </w:r>
    </w:p>
    <w:p w14:paraId="75C8CDE6" w14:textId="364FA4AC" w:rsidR="00437AEF" w:rsidRDefault="00646A5B">
      <w:pPr>
        <w:widowControl w:val="0"/>
        <w:spacing w:after="0" w:line="240" w:lineRule="auto"/>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Department Head Certification Training Program (DHCT) is a developmental program for NAKHE members who wish to begin the process of training for department head </w:t>
      </w:r>
      <w:ins w:id="3" w:author="Resa Chandler" w:date="2022-09-19T22:00:00Z">
        <w:r w:rsidR="00F47578">
          <w:rPr>
            <w:rFonts w:ascii="Times New Roman" w:eastAsia="Times New Roman" w:hAnsi="Times New Roman" w:cs="Times New Roman"/>
            <w:color w:val="222222"/>
            <w:sz w:val="24"/>
            <w:szCs w:val="24"/>
          </w:rPr>
          <w:t xml:space="preserve">(DH) </w:t>
        </w:r>
      </w:ins>
      <w:r>
        <w:rPr>
          <w:rFonts w:ascii="Times New Roman" w:eastAsia="Times New Roman" w:hAnsi="Times New Roman" w:cs="Times New Roman"/>
          <w:color w:val="222222"/>
          <w:sz w:val="24"/>
          <w:szCs w:val="24"/>
        </w:rPr>
        <w:t>responsibilities, or who wish to enhance their administrative and leadership skills through networking and mentoring experiences by working with current and emerging administrators.  Nominations for DHCT are welcomed each year.  All NAKHE members are eligible to nominate themselves and their NAKHE colleagues for this program.</w:t>
      </w:r>
    </w:p>
    <w:p w14:paraId="338FE3DF" w14:textId="77777777" w:rsidR="00437AEF" w:rsidRDefault="00646A5B">
      <w:pPr>
        <w:widowControl w:val="0"/>
        <w:numPr>
          <w:ilvl w:val="0"/>
          <w:numId w:val="1"/>
        </w:num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w:t>
      </w:r>
    </w:p>
    <w:p w14:paraId="3225AA78" w14:textId="77777777" w:rsidR="00437AEF" w:rsidRDefault="00646A5B">
      <w:pPr>
        <w:widowControl w:val="0"/>
        <w:numPr>
          <w:ilvl w:val="1"/>
          <w:numId w:val="1"/>
        </w:num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The DHCT will be under the supervision of the Leadership Institute</w:t>
      </w:r>
    </w:p>
    <w:p w14:paraId="6A0989DE" w14:textId="169D53AB" w:rsidR="00437AEF" w:rsidRDefault="00646A5B">
      <w:pPr>
        <w:widowControl w:val="0"/>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The DHCT Coordinator will be selected by the </w:t>
      </w:r>
      <w:del w:id="4" w:author="Resa Chandler" w:date="2022-09-19T21:52:00Z">
        <w:r w:rsidDel="006E5C5D">
          <w:rPr>
            <w:rFonts w:ascii="Times New Roman" w:eastAsia="Times New Roman" w:hAnsi="Times New Roman" w:cs="Times New Roman"/>
            <w:sz w:val="24"/>
            <w:szCs w:val="24"/>
          </w:rPr>
          <w:delText xml:space="preserve">NAKHE </w:delText>
        </w:r>
      </w:del>
      <w:ins w:id="5" w:author="Resa Chandler" w:date="2022-09-19T21:52:00Z">
        <w:r w:rsidR="006E5C5D">
          <w:rPr>
            <w:rFonts w:ascii="Times New Roman" w:eastAsia="Times New Roman" w:hAnsi="Times New Roman" w:cs="Times New Roman"/>
            <w:sz w:val="24"/>
            <w:szCs w:val="24"/>
          </w:rPr>
          <w:t>P</w:t>
        </w:r>
      </w:ins>
      <w:del w:id="6" w:author="Resa Chandler" w:date="2022-09-19T21:52:00Z">
        <w:r w:rsidDel="006E5C5D">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resident on a bi-annual basis in coordination with the Leadership Institute (LI) </w:t>
      </w:r>
      <w:r w:rsidR="00C808EE">
        <w:rPr>
          <w:rFonts w:ascii="Times New Roman" w:eastAsia="Times New Roman" w:hAnsi="Times New Roman" w:cs="Times New Roman"/>
          <w:sz w:val="24"/>
          <w:szCs w:val="24"/>
        </w:rPr>
        <w:t>Chair</w:t>
      </w:r>
      <w:ins w:id="7" w:author="Resa Chandler" w:date="2022-09-19T21:52:00Z">
        <w:r w:rsidR="006E5C5D">
          <w:rPr>
            <w:rFonts w:ascii="Times New Roman" w:eastAsia="Times New Roman" w:hAnsi="Times New Roman" w:cs="Times New Roman"/>
            <w:sz w:val="24"/>
            <w:szCs w:val="24"/>
          </w:rPr>
          <w:t>person</w:t>
        </w:r>
      </w:ins>
      <w:r>
        <w:rPr>
          <w:rFonts w:ascii="Times New Roman" w:eastAsia="Times New Roman" w:hAnsi="Times New Roman" w:cs="Times New Roman"/>
          <w:sz w:val="24"/>
          <w:szCs w:val="24"/>
        </w:rPr>
        <w:t xml:space="preserve">. The DHCT Coordinator will be named no later than the </w:t>
      </w:r>
      <w:del w:id="8" w:author="Resa Chandler" w:date="2022-09-19T21:54:00Z">
        <w:r w:rsidDel="006E5C5D">
          <w:rPr>
            <w:rFonts w:ascii="Times New Roman" w:eastAsia="Times New Roman" w:hAnsi="Times New Roman" w:cs="Times New Roman"/>
            <w:sz w:val="24"/>
            <w:szCs w:val="24"/>
          </w:rPr>
          <w:delText xml:space="preserve">annual </w:delText>
        </w:r>
      </w:del>
      <w:r>
        <w:rPr>
          <w:rFonts w:ascii="Times New Roman" w:eastAsia="Times New Roman" w:hAnsi="Times New Roman" w:cs="Times New Roman"/>
          <w:sz w:val="24"/>
          <w:szCs w:val="24"/>
        </w:rPr>
        <w:t xml:space="preserve">NAKHE </w:t>
      </w:r>
      <w:ins w:id="9" w:author="Resa Chandler" w:date="2022-09-19T21:53:00Z">
        <w:r w:rsidR="006E5C5D">
          <w:rPr>
            <w:rFonts w:ascii="Times New Roman" w:eastAsia="Times New Roman" w:hAnsi="Times New Roman" w:cs="Times New Roman"/>
            <w:sz w:val="24"/>
            <w:szCs w:val="24"/>
          </w:rPr>
          <w:t xml:space="preserve">Annual </w:t>
        </w:r>
      </w:ins>
      <w:r>
        <w:rPr>
          <w:rFonts w:ascii="Times New Roman" w:eastAsia="Times New Roman" w:hAnsi="Times New Roman" w:cs="Times New Roman"/>
          <w:sz w:val="24"/>
          <w:szCs w:val="24"/>
        </w:rPr>
        <w:t>Conference.</w:t>
      </w:r>
    </w:p>
    <w:p w14:paraId="0AFB0668" w14:textId="6E5A8CDE" w:rsidR="00437AEF" w:rsidRDefault="00646A5B">
      <w:pPr>
        <w:widowControl w:val="0"/>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Nominees for the DHCT Coordinator will be forwarded to the </w:t>
      </w:r>
      <w:del w:id="10" w:author="Resa Chandler" w:date="2022-09-19T21:54:00Z">
        <w:r w:rsidDel="006E5C5D">
          <w:rPr>
            <w:rFonts w:ascii="Times New Roman" w:eastAsia="Times New Roman" w:hAnsi="Times New Roman" w:cs="Times New Roman"/>
            <w:sz w:val="24"/>
            <w:szCs w:val="24"/>
          </w:rPr>
          <w:delText xml:space="preserve">NAKHE </w:delText>
        </w:r>
      </w:del>
      <w:r>
        <w:rPr>
          <w:rFonts w:ascii="Times New Roman" w:eastAsia="Times New Roman" w:hAnsi="Times New Roman" w:cs="Times New Roman"/>
          <w:sz w:val="24"/>
          <w:szCs w:val="24"/>
        </w:rPr>
        <w:t xml:space="preserve">President by the LI </w:t>
      </w:r>
      <w:r w:rsidR="00C808EE">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 xml:space="preserve">by December 1, prior to the annual conference every </w:t>
      </w:r>
      <w:ins w:id="11" w:author="Resa Chandler" w:date="2022-09-19T21:55:00Z">
        <w:r w:rsidR="006E5C5D">
          <w:rPr>
            <w:rFonts w:ascii="Times New Roman" w:eastAsia="Times New Roman" w:hAnsi="Times New Roman" w:cs="Times New Roman"/>
            <w:sz w:val="24"/>
            <w:szCs w:val="24"/>
          </w:rPr>
          <w:t>two</w:t>
        </w:r>
      </w:ins>
      <w:del w:id="12" w:author="Resa Chandler" w:date="2022-09-19T21:55:00Z">
        <w:r w:rsidDel="006E5C5D">
          <w:rPr>
            <w:rFonts w:ascii="Times New Roman" w:eastAsia="Times New Roman" w:hAnsi="Times New Roman" w:cs="Times New Roman"/>
            <w:sz w:val="24"/>
            <w:szCs w:val="24"/>
          </w:rPr>
          <w:delText>2</w:delText>
        </w:r>
      </w:del>
      <w:r>
        <w:rPr>
          <w:rFonts w:ascii="Times New Roman" w:eastAsia="Times New Roman" w:hAnsi="Times New Roman" w:cs="Times New Roman"/>
          <w:sz w:val="24"/>
          <w:szCs w:val="24"/>
        </w:rPr>
        <w:t xml:space="preserve"> years. It is </w:t>
      </w:r>
      <w:del w:id="13" w:author="Resa Chandler" w:date="2022-09-19T21:55:00Z">
        <w:r w:rsidDel="006E5C5D">
          <w:rPr>
            <w:rFonts w:ascii="Times New Roman" w:eastAsia="Times New Roman" w:hAnsi="Times New Roman" w:cs="Times New Roman"/>
            <w:sz w:val="24"/>
            <w:szCs w:val="24"/>
          </w:rPr>
          <w:delText>anticipated</w:delText>
        </w:r>
      </w:del>
      <w:ins w:id="14" w:author="Resa Chandler" w:date="2022-09-19T21:55:00Z">
        <w:r w:rsidR="006E5C5D">
          <w:rPr>
            <w:rFonts w:ascii="Times New Roman" w:eastAsia="Times New Roman" w:hAnsi="Times New Roman" w:cs="Times New Roman"/>
            <w:sz w:val="24"/>
            <w:szCs w:val="24"/>
          </w:rPr>
          <w:t>preferred</w:t>
        </w:r>
      </w:ins>
      <w:r>
        <w:rPr>
          <w:rFonts w:ascii="Times New Roman" w:eastAsia="Times New Roman" w:hAnsi="Times New Roman" w:cs="Times New Roman"/>
          <w:sz w:val="24"/>
          <w:szCs w:val="24"/>
        </w:rPr>
        <w:t>, but not required, that the DHCT Coordinator will have participated in the program.</w:t>
      </w:r>
    </w:p>
    <w:p w14:paraId="5B3187D1" w14:textId="29A9CE46" w:rsidR="00437AEF" w:rsidRDefault="00646A5B">
      <w:pPr>
        <w:widowControl w:val="0"/>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DHCT Coordinator will serve on the LI Committee</w:t>
      </w:r>
      <w:del w:id="15" w:author="Resa Chandler" w:date="2022-09-19T21:55:00Z">
        <w:r w:rsidDel="006E5C5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report to the LI </w:t>
      </w:r>
      <w:r w:rsidR="00C808EE">
        <w:rPr>
          <w:rFonts w:ascii="Times New Roman" w:eastAsia="Times New Roman" w:hAnsi="Times New Roman" w:cs="Times New Roman"/>
          <w:sz w:val="24"/>
          <w:szCs w:val="24"/>
        </w:rPr>
        <w:t>Chair</w:t>
      </w:r>
      <w:ins w:id="16" w:author="Resa Chandler" w:date="2022-09-19T21:55:00Z">
        <w:r w:rsidR="006E5C5D">
          <w:rPr>
            <w:rFonts w:ascii="Times New Roman" w:eastAsia="Times New Roman" w:hAnsi="Times New Roman" w:cs="Times New Roman"/>
            <w:sz w:val="24"/>
            <w:szCs w:val="24"/>
          </w:rPr>
          <w:t>person</w:t>
        </w:r>
      </w:ins>
      <w:r>
        <w:rPr>
          <w:rFonts w:ascii="Times New Roman" w:eastAsia="Times New Roman" w:hAnsi="Times New Roman" w:cs="Times New Roman"/>
          <w:sz w:val="24"/>
          <w:szCs w:val="24"/>
        </w:rPr>
        <w:t>.</w:t>
      </w:r>
    </w:p>
    <w:p w14:paraId="16343412" w14:textId="6E0AEBD2" w:rsidR="00437AEF" w:rsidRDefault="00646A5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DCHT Coordinator will oversee all DHCT activities spanning </w:t>
      </w:r>
      <w:del w:id="17" w:author="Resa Chandler" w:date="2022-09-19T21:55:00Z">
        <w:r w:rsidDel="006E5C5D">
          <w:rPr>
            <w:rFonts w:ascii="Times New Roman" w:eastAsia="Times New Roman" w:hAnsi="Times New Roman" w:cs="Times New Roman"/>
            <w:sz w:val="24"/>
            <w:szCs w:val="24"/>
          </w:rPr>
          <w:delText xml:space="preserve">2 </w:delText>
        </w:r>
      </w:del>
      <w:ins w:id="18" w:author="Resa Chandler" w:date="2022-09-19T21:55:00Z">
        <w:r w:rsidR="006E5C5D">
          <w:rPr>
            <w:rFonts w:ascii="Times New Roman" w:eastAsia="Times New Roman" w:hAnsi="Times New Roman" w:cs="Times New Roman"/>
            <w:sz w:val="24"/>
            <w:szCs w:val="24"/>
          </w:rPr>
          <w:t>two</w:t>
        </w:r>
        <w:r w:rsidR="006E5C5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years that include:</w:t>
      </w:r>
    </w:p>
    <w:p w14:paraId="6BBE5387" w14:textId="77777777" w:rsidR="00437AEF" w:rsidRDefault="00646A5B">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Updating DHCT website information</w:t>
      </w:r>
    </w:p>
    <w:p w14:paraId="7F975CB2" w14:textId="455E2677" w:rsidR="00437AEF" w:rsidRDefault="00646A5B">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 for applications in coordination with </w:t>
      </w:r>
      <w:del w:id="19" w:author="Resa Chandler" w:date="2022-09-19T21:55:00Z">
        <w:r w:rsidDel="006E5C5D">
          <w:rPr>
            <w:rFonts w:ascii="Times New Roman" w:eastAsia="Times New Roman" w:hAnsi="Times New Roman" w:cs="Times New Roman"/>
            <w:sz w:val="24"/>
            <w:szCs w:val="24"/>
          </w:rPr>
          <w:delText xml:space="preserve">NAKHE </w:delText>
        </w:r>
      </w:del>
      <w:ins w:id="20" w:author="Resa Chandler" w:date="2022-09-19T21:55:00Z">
        <w:r w:rsidR="006E5C5D">
          <w:rPr>
            <w:rFonts w:ascii="Times New Roman" w:eastAsia="Times New Roman" w:hAnsi="Times New Roman" w:cs="Times New Roman"/>
            <w:sz w:val="24"/>
            <w:szCs w:val="24"/>
          </w:rPr>
          <w:t>Corporatio</w:t>
        </w:r>
      </w:ins>
      <w:ins w:id="21" w:author="Resa Chandler" w:date="2022-09-19T21:56:00Z">
        <w:r w:rsidR="006E5C5D">
          <w:rPr>
            <w:rFonts w:ascii="Times New Roman" w:eastAsia="Times New Roman" w:hAnsi="Times New Roman" w:cs="Times New Roman"/>
            <w:sz w:val="24"/>
            <w:szCs w:val="24"/>
          </w:rPr>
          <w:t>n</w:t>
        </w:r>
      </w:ins>
      <w:ins w:id="22" w:author="Resa Chandler" w:date="2022-09-19T21:55:00Z">
        <w:r w:rsidR="006E5C5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webmaster</w:t>
      </w:r>
    </w:p>
    <w:p w14:paraId="6CCC2634" w14:textId="33D32B48" w:rsidR="00437AEF" w:rsidRDefault="00646A5B">
      <w:pPr>
        <w:numPr>
          <w:ilvl w:val="2"/>
          <w:numId w:val="1"/>
        </w:numPr>
        <w:spacing w:after="0" w:line="240" w:lineRule="auto"/>
        <w:rPr>
          <w:rFonts w:ascii="Times New Roman" w:eastAsia="Times New Roman" w:hAnsi="Times New Roman" w:cs="Times New Roman"/>
          <w:sz w:val="24"/>
          <w:szCs w:val="24"/>
        </w:rPr>
      </w:pPr>
      <w:del w:id="23" w:author="Resa Chandler" w:date="2022-09-19T21:56:00Z">
        <w:r w:rsidDel="00F47578">
          <w:rPr>
            <w:rFonts w:ascii="Times New Roman" w:eastAsia="Times New Roman" w:hAnsi="Times New Roman" w:cs="Times New Roman"/>
            <w:sz w:val="24"/>
            <w:szCs w:val="24"/>
          </w:rPr>
          <w:delText>Receipt</w:delText>
        </w:r>
      </w:del>
      <w:ins w:id="24" w:author="Resa Chandler" w:date="2022-09-19T21:56:00Z">
        <w:r w:rsidR="00F47578">
          <w:rPr>
            <w:rFonts w:ascii="Times New Roman" w:eastAsia="Times New Roman" w:hAnsi="Times New Roman" w:cs="Times New Roman"/>
            <w:sz w:val="24"/>
            <w:szCs w:val="24"/>
          </w:rPr>
          <w:t>Recei</w:t>
        </w:r>
        <w:r w:rsidR="00F47578">
          <w:rPr>
            <w:rFonts w:ascii="Times New Roman" w:eastAsia="Times New Roman" w:hAnsi="Times New Roman" w:cs="Times New Roman"/>
            <w:sz w:val="24"/>
            <w:szCs w:val="24"/>
          </w:rPr>
          <w:t>ve and</w:t>
        </w:r>
      </w:ins>
      <w:del w:id="25" w:author="Resa Chandler" w:date="2022-09-19T21:56:00Z">
        <w:r w:rsidDel="00F4757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review </w:t>
      </w:r>
      <w:del w:id="26" w:author="Resa Chandler" w:date="2022-09-19T21:56:00Z">
        <w:r w:rsidDel="00F47578">
          <w:rPr>
            <w:rFonts w:ascii="Times New Roman" w:eastAsia="Times New Roman" w:hAnsi="Times New Roman" w:cs="Times New Roman"/>
            <w:sz w:val="24"/>
            <w:szCs w:val="24"/>
          </w:rPr>
          <w:delText xml:space="preserve">and notification </w:delText>
        </w:r>
      </w:del>
      <w:r>
        <w:rPr>
          <w:rFonts w:ascii="Times New Roman" w:eastAsia="Times New Roman" w:hAnsi="Times New Roman" w:cs="Times New Roman"/>
          <w:sz w:val="24"/>
          <w:szCs w:val="24"/>
        </w:rPr>
        <w:t xml:space="preserve">of applications </w:t>
      </w:r>
      <w:ins w:id="27" w:author="Resa Chandler" w:date="2022-09-19T21:56:00Z">
        <w:r w:rsidR="00F47578">
          <w:rPr>
            <w:rFonts w:ascii="Times New Roman" w:eastAsia="Times New Roman" w:hAnsi="Times New Roman" w:cs="Times New Roman"/>
            <w:sz w:val="24"/>
            <w:szCs w:val="24"/>
          </w:rPr>
          <w:t>and notif</w:t>
        </w:r>
      </w:ins>
      <w:ins w:id="28" w:author="Resa Chandler" w:date="2022-09-19T21:57:00Z">
        <w:r w:rsidR="00F47578">
          <w:rPr>
            <w:rFonts w:ascii="Times New Roman" w:eastAsia="Times New Roman" w:hAnsi="Times New Roman" w:cs="Times New Roman"/>
            <w:sz w:val="24"/>
            <w:szCs w:val="24"/>
          </w:rPr>
          <w:t xml:space="preserve">y accepted applicants </w:t>
        </w:r>
      </w:ins>
      <w:r>
        <w:rPr>
          <w:rFonts w:ascii="Times New Roman" w:eastAsia="Times New Roman" w:hAnsi="Times New Roman" w:cs="Times New Roman"/>
          <w:sz w:val="24"/>
          <w:szCs w:val="24"/>
        </w:rPr>
        <w:t xml:space="preserve">in coordination with </w:t>
      </w:r>
      <w:del w:id="29" w:author="Resa Chandler" w:date="2022-09-19T21:56:00Z">
        <w:r w:rsidDel="006E5C5D">
          <w:rPr>
            <w:rFonts w:ascii="Times New Roman" w:eastAsia="Times New Roman" w:hAnsi="Times New Roman" w:cs="Times New Roman"/>
            <w:sz w:val="24"/>
            <w:szCs w:val="24"/>
          </w:rPr>
          <w:delText>Leadership Institute</w:delText>
        </w:r>
      </w:del>
      <w:ins w:id="30" w:author="Resa Chandler" w:date="2022-09-19T21:56:00Z">
        <w:r w:rsidR="006E5C5D">
          <w:rPr>
            <w:rFonts w:ascii="Times New Roman" w:eastAsia="Times New Roman" w:hAnsi="Times New Roman" w:cs="Times New Roman"/>
            <w:sz w:val="24"/>
            <w:szCs w:val="24"/>
          </w:rPr>
          <w:t>LI</w:t>
        </w:r>
      </w:ins>
      <w:r>
        <w:rPr>
          <w:rFonts w:ascii="Times New Roman" w:eastAsia="Times New Roman" w:hAnsi="Times New Roman" w:cs="Times New Roman"/>
          <w:sz w:val="24"/>
          <w:szCs w:val="24"/>
        </w:rPr>
        <w:t xml:space="preserve"> </w:t>
      </w:r>
      <w:r w:rsidR="00C808EE">
        <w:rPr>
          <w:rFonts w:ascii="Times New Roman" w:eastAsia="Times New Roman" w:hAnsi="Times New Roman" w:cs="Times New Roman"/>
          <w:sz w:val="24"/>
          <w:szCs w:val="24"/>
        </w:rPr>
        <w:t>Chair</w:t>
      </w:r>
      <w:ins w:id="31" w:author="Resa Chandler" w:date="2022-09-19T21:56:00Z">
        <w:r w:rsidR="006E5C5D">
          <w:rPr>
            <w:rFonts w:ascii="Times New Roman" w:eastAsia="Times New Roman" w:hAnsi="Times New Roman" w:cs="Times New Roman"/>
            <w:sz w:val="24"/>
            <w:szCs w:val="24"/>
          </w:rPr>
          <w:t>person</w:t>
        </w:r>
      </w:ins>
    </w:p>
    <w:p w14:paraId="6EE2775F" w14:textId="64382567" w:rsidR="00437AEF" w:rsidRDefault="00646A5B">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w:t>
      </w:r>
      <w:proofErr w:type="gramStart"/>
      <w:r>
        <w:rPr>
          <w:rFonts w:ascii="Times New Roman" w:eastAsia="Times New Roman" w:hAnsi="Times New Roman" w:cs="Times New Roman"/>
          <w:sz w:val="24"/>
          <w:szCs w:val="24"/>
        </w:rPr>
        <w:t>implementing</w:t>
      </w:r>
      <w:proofErr w:type="gramEnd"/>
      <w:r>
        <w:rPr>
          <w:rFonts w:ascii="Times New Roman" w:eastAsia="Times New Roman" w:hAnsi="Times New Roman" w:cs="Times New Roman"/>
          <w:sz w:val="24"/>
          <w:szCs w:val="24"/>
        </w:rPr>
        <w:t xml:space="preserve"> and assessing the DHCT Face-to-Face workshop in coordination with the </w:t>
      </w:r>
      <w:del w:id="32" w:author="Resa Chandler" w:date="2022-09-19T21:57:00Z">
        <w:r w:rsidDel="00F47578">
          <w:rPr>
            <w:rFonts w:ascii="Times New Roman" w:eastAsia="Times New Roman" w:hAnsi="Times New Roman" w:cs="Times New Roman"/>
            <w:sz w:val="24"/>
            <w:szCs w:val="24"/>
          </w:rPr>
          <w:delText>Leadership Institute</w:delText>
        </w:r>
      </w:del>
      <w:ins w:id="33" w:author="Resa Chandler" w:date="2022-09-19T21:57:00Z">
        <w:r w:rsidR="00F47578">
          <w:rPr>
            <w:rFonts w:ascii="Times New Roman" w:eastAsia="Times New Roman" w:hAnsi="Times New Roman" w:cs="Times New Roman"/>
            <w:sz w:val="24"/>
            <w:szCs w:val="24"/>
          </w:rPr>
          <w:t>LI</w:t>
        </w:r>
      </w:ins>
      <w:r>
        <w:rPr>
          <w:rFonts w:ascii="Times New Roman" w:eastAsia="Times New Roman" w:hAnsi="Times New Roman" w:cs="Times New Roman"/>
          <w:sz w:val="24"/>
          <w:szCs w:val="24"/>
        </w:rPr>
        <w:t xml:space="preserve"> </w:t>
      </w:r>
      <w:r w:rsidR="00C808EE">
        <w:rPr>
          <w:rFonts w:ascii="Times New Roman" w:eastAsia="Times New Roman" w:hAnsi="Times New Roman" w:cs="Times New Roman"/>
          <w:sz w:val="24"/>
          <w:szCs w:val="24"/>
        </w:rPr>
        <w:t>Chair</w:t>
      </w:r>
      <w:ins w:id="34" w:author="Resa Chandler" w:date="2022-09-19T21:57:00Z">
        <w:r w:rsidR="00F47578">
          <w:rPr>
            <w:rFonts w:ascii="Times New Roman" w:eastAsia="Times New Roman" w:hAnsi="Times New Roman" w:cs="Times New Roman"/>
            <w:sz w:val="24"/>
            <w:szCs w:val="24"/>
          </w:rPr>
          <w:t>person</w:t>
        </w:r>
      </w:ins>
    </w:p>
    <w:p w14:paraId="010A79AB" w14:textId="77777777" w:rsidR="00437AEF" w:rsidRDefault="00646A5B">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 with DHCT participants to ensure DHCT activities are proceeding as scheduled and completed</w:t>
      </w:r>
    </w:p>
    <w:p w14:paraId="09EA35DE" w14:textId="194A1E5E" w:rsidR="00437AEF" w:rsidRDefault="00646A5B">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Mentor pairing</w:t>
      </w:r>
      <w:r>
        <w:rPr>
          <w:rFonts w:ascii="Times New Roman" w:eastAsia="Times New Roman" w:hAnsi="Times New Roman" w:cs="Times New Roman"/>
          <w:color w:val="222222"/>
          <w:sz w:val="24"/>
          <w:szCs w:val="24"/>
        </w:rPr>
        <w:t xml:space="preserve"> (including identifying mentors within </w:t>
      </w:r>
      <w:del w:id="35" w:author="Resa Chandler" w:date="2022-09-19T21:57:00Z">
        <w:r w:rsidDel="00F47578">
          <w:rPr>
            <w:rFonts w:ascii="Times New Roman" w:eastAsia="Times New Roman" w:hAnsi="Times New Roman" w:cs="Times New Roman"/>
            <w:color w:val="222222"/>
            <w:sz w:val="24"/>
            <w:szCs w:val="24"/>
          </w:rPr>
          <w:delText>NAKHE</w:delText>
        </w:r>
      </w:del>
      <w:ins w:id="36" w:author="Resa Chandler" w:date="2022-09-19T21:57:00Z">
        <w:r w:rsidR="00F47578">
          <w:rPr>
            <w:rFonts w:ascii="Times New Roman" w:eastAsia="Times New Roman" w:hAnsi="Times New Roman" w:cs="Times New Roman"/>
            <w:color w:val="222222"/>
            <w:sz w:val="24"/>
            <w:szCs w:val="24"/>
          </w:rPr>
          <w:t>the Corporation</w:t>
        </w:r>
      </w:ins>
      <w:r>
        <w:rPr>
          <w:rFonts w:ascii="Times New Roman" w:eastAsia="Times New Roman" w:hAnsi="Times New Roman" w:cs="Times New Roman"/>
          <w:color w:val="222222"/>
          <w:sz w:val="24"/>
          <w:szCs w:val="24"/>
        </w:rPr>
        <w:t>),</w:t>
      </w:r>
      <w:r>
        <w:rPr>
          <w:rFonts w:ascii="Times New Roman" w:eastAsia="Times New Roman" w:hAnsi="Times New Roman" w:cs="Times New Roman"/>
          <w:sz w:val="24"/>
          <w:szCs w:val="24"/>
        </w:rPr>
        <w:t xml:space="preserve"> updating guidelines and expectations</w:t>
      </w:r>
    </w:p>
    <w:p w14:paraId="79214795" w14:textId="1CE21AF9" w:rsidR="00437AEF" w:rsidRDefault="00646A5B">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ins w:id="37" w:author="Resa Chandler" w:date="2022-09-19T21:57:00Z">
        <w:r w:rsidR="00F47578">
          <w:rPr>
            <w:rFonts w:ascii="Times New Roman" w:eastAsia="Times New Roman" w:hAnsi="Times New Roman" w:cs="Times New Roman"/>
            <w:sz w:val="24"/>
            <w:szCs w:val="24"/>
          </w:rPr>
          <w:t>oordinate c</w:t>
        </w:r>
      </w:ins>
      <w:r>
        <w:rPr>
          <w:rFonts w:ascii="Times New Roman" w:eastAsia="Times New Roman" w:hAnsi="Times New Roman" w:cs="Times New Roman"/>
          <w:sz w:val="24"/>
          <w:szCs w:val="24"/>
        </w:rPr>
        <w:t xml:space="preserve">ommunity building activities </w:t>
      </w:r>
    </w:p>
    <w:p w14:paraId="0CC424D8" w14:textId="77777777" w:rsidR="00437AEF" w:rsidRDefault="00646A5B">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Assessments: self-assessment, mentor and peer assessm</w:t>
      </w:r>
      <w:r>
        <w:rPr>
          <w:rFonts w:ascii="Times New Roman" w:eastAsia="Times New Roman" w:hAnsi="Times New Roman" w:cs="Times New Roman"/>
          <w:color w:val="222222"/>
          <w:sz w:val="24"/>
          <w:szCs w:val="24"/>
        </w:rPr>
        <w:t>ent</w:t>
      </w:r>
    </w:p>
    <w:p w14:paraId="5BC61828" w14:textId="321570FD" w:rsidR="00437AEF" w:rsidRDefault="00646A5B">
      <w:pPr>
        <w:numPr>
          <w:ilvl w:val="2"/>
          <w:numId w:val="1"/>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Organize a DHCT session or event at the NAKHE </w:t>
      </w:r>
      <w:del w:id="38" w:author="Resa Chandler" w:date="2022-09-19T21:58:00Z">
        <w:r w:rsidDel="00F47578">
          <w:rPr>
            <w:rFonts w:ascii="Times New Roman" w:eastAsia="Times New Roman" w:hAnsi="Times New Roman" w:cs="Times New Roman"/>
            <w:color w:val="222222"/>
            <w:sz w:val="24"/>
            <w:szCs w:val="24"/>
          </w:rPr>
          <w:delText>a</w:delText>
        </w:r>
      </w:del>
      <w:ins w:id="39" w:author="Resa Chandler" w:date="2022-09-19T21:58:00Z">
        <w:r w:rsidR="00F47578">
          <w:rPr>
            <w:rFonts w:ascii="Times New Roman" w:eastAsia="Times New Roman" w:hAnsi="Times New Roman" w:cs="Times New Roman"/>
            <w:color w:val="222222"/>
            <w:sz w:val="24"/>
            <w:szCs w:val="24"/>
          </w:rPr>
          <w:t>A</w:t>
        </w:r>
      </w:ins>
      <w:r>
        <w:rPr>
          <w:rFonts w:ascii="Times New Roman" w:eastAsia="Times New Roman" w:hAnsi="Times New Roman" w:cs="Times New Roman"/>
          <w:color w:val="222222"/>
          <w:sz w:val="24"/>
          <w:szCs w:val="24"/>
        </w:rPr>
        <w:t xml:space="preserve">nnual </w:t>
      </w:r>
      <w:del w:id="40" w:author="Resa Chandler" w:date="2022-09-19T21:58:00Z">
        <w:r w:rsidDel="00F47578">
          <w:rPr>
            <w:rFonts w:ascii="Times New Roman" w:eastAsia="Times New Roman" w:hAnsi="Times New Roman" w:cs="Times New Roman"/>
            <w:color w:val="222222"/>
            <w:sz w:val="24"/>
            <w:szCs w:val="24"/>
          </w:rPr>
          <w:delText>meeting</w:delText>
        </w:r>
      </w:del>
      <w:ins w:id="41" w:author="Resa Chandler" w:date="2022-09-19T21:58:00Z">
        <w:r w:rsidR="00F47578">
          <w:rPr>
            <w:rFonts w:ascii="Times New Roman" w:eastAsia="Times New Roman" w:hAnsi="Times New Roman" w:cs="Times New Roman"/>
            <w:color w:val="222222"/>
            <w:sz w:val="24"/>
            <w:szCs w:val="24"/>
          </w:rPr>
          <w:t>Conference</w:t>
        </w:r>
      </w:ins>
    </w:p>
    <w:p w14:paraId="59999E61" w14:textId="77777777" w:rsidR="00437AEF" w:rsidRDefault="00646A5B">
      <w:pPr>
        <w:numPr>
          <w:ilvl w:val="2"/>
          <w:numId w:val="1"/>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Organize a bi-monthly meeting or </w:t>
      </w:r>
      <w:commentRangeStart w:id="42"/>
      <w:r>
        <w:rPr>
          <w:rFonts w:ascii="Times New Roman" w:eastAsia="Times New Roman" w:hAnsi="Times New Roman" w:cs="Times New Roman"/>
          <w:color w:val="222222"/>
          <w:sz w:val="24"/>
          <w:szCs w:val="24"/>
        </w:rPr>
        <w:t xml:space="preserve">webinar </w:t>
      </w:r>
      <w:commentRangeEnd w:id="42"/>
      <w:r w:rsidR="00F47578">
        <w:rPr>
          <w:rStyle w:val="CommentReference"/>
        </w:rPr>
        <w:commentReference w:id="42"/>
      </w:r>
      <w:r>
        <w:rPr>
          <w:rFonts w:ascii="Times New Roman" w:eastAsia="Times New Roman" w:hAnsi="Times New Roman" w:cs="Times New Roman"/>
          <w:color w:val="222222"/>
          <w:sz w:val="24"/>
          <w:szCs w:val="24"/>
        </w:rPr>
        <w:t>for DHCT participants (during academic year immediately following summer DHCT event</w:t>
      </w:r>
    </w:p>
    <w:p w14:paraId="755DE5FF" w14:textId="77777777" w:rsidR="00437AEF" w:rsidRDefault="00437AEF">
      <w:pPr>
        <w:widowControl w:val="0"/>
        <w:spacing w:after="240" w:line="240" w:lineRule="auto"/>
        <w:ind w:left="1440"/>
        <w:rPr>
          <w:rFonts w:ascii="Times New Roman" w:eastAsia="Times New Roman" w:hAnsi="Times New Roman" w:cs="Times New Roman"/>
          <w:sz w:val="24"/>
          <w:szCs w:val="24"/>
        </w:rPr>
      </w:pPr>
    </w:p>
    <w:p w14:paraId="2E4D6405" w14:textId="77777777" w:rsidR="00437AEF" w:rsidRDefault="00646A5B">
      <w:pPr>
        <w:widowControl w:val="0"/>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Conduct of Business</w:t>
      </w:r>
    </w:p>
    <w:p w14:paraId="6A02DB5F" w14:textId="1798711A" w:rsidR="00437AEF" w:rsidRDefault="00646A5B">
      <w:pPr>
        <w:numPr>
          <w:ilvl w:val="1"/>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Program Components: The </w:t>
      </w:r>
      <w:del w:id="43" w:author="Resa Chandler" w:date="2022-09-19T21:59:00Z">
        <w:r w:rsidDel="00F47578">
          <w:rPr>
            <w:rFonts w:ascii="Times New Roman" w:eastAsia="Times New Roman" w:hAnsi="Times New Roman" w:cs="Times New Roman"/>
            <w:color w:val="222222"/>
            <w:sz w:val="24"/>
            <w:szCs w:val="24"/>
          </w:rPr>
          <w:delText xml:space="preserve">Department Head Certification Training </w:delText>
        </w:r>
      </w:del>
      <w:ins w:id="44" w:author="Resa Chandler" w:date="2022-09-19T21:59:00Z">
        <w:r w:rsidR="00F47578">
          <w:rPr>
            <w:rFonts w:ascii="Times New Roman" w:eastAsia="Times New Roman" w:hAnsi="Times New Roman" w:cs="Times New Roman"/>
            <w:color w:val="222222"/>
            <w:sz w:val="24"/>
            <w:szCs w:val="24"/>
          </w:rPr>
          <w:t xml:space="preserve">DHCT </w:t>
        </w:r>
      </w:ins>
      <w:r>
        <w:rPr>
          <w:rFonts w:ascii="Times New Roman" w:eastAsia="Times New Roman" w:hAnsi="Times New Roman" w:cs="Times New Roman"/>
          <w:color w:val="222222"/>
          <w:sz w:val="24"/>
          <w:szCs w:val="24"/>
        </w:rPr>
        <w:t>includes the following:</w:t>
      </w:r>
    </w:p>
    <w:p w14:paraId="0AA6B743"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Self-assessment and professional/leadership goal development</w:t>
      </w:r>
    </w:p>
    <w:p w14:paraId="38D14076"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Face-to-face training (DHCT summer workshop)</w:t>
      </w:r>
    </w:p>
    <w:p w14:paraId="4EA2AE68"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Attendance at the Leadership Development Workshops (LDW) following the DHCT summer workshop</w:t>
      </w:r>
    </w:p>
    <w:p w14:paraId="5209A6D1"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Bi-monthly webinars/events on various DH topics</w:t>
      </w:r>
    </w:p>
    <w:p w14:paraId="5751945D"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18-month mentor/protégé relationship</w:t>
      </w:r>
    </w:p>
    <w:p w14:paraId="6FB597F6"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Leadership project development and implementation</w:t>
      </w:r>
    </w:p>
    <w:p w14:paraId="2493B2F4"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Project presentations at the NAKHE Annual Conference</w:t>
      </w:r>
    </w:p>
    <w:p w14:paraId="5144F469"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Self-assessment, peer, and mentor feedback on leadership style</w:t>
      </w:r>
    </w:p>
    <w:p w14:paraId="5D613BB5" w14:textId="1E6DD419"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Certificate of Completion awarded during the </w:t>
      </w:r>
      <w:del w:id="45" w:author="Resa Chandler" w:date="2022-09-19T22:00:00Z">
        <w:r w:rsidDel="00F47578">
          <w:rPr>
            <w:rFonts w:ascii="Times New Roman" w:eastAsia="Times New Roman" w:hAnsi="Times New Roman" w:cs="Times New Roman"/>
            <w:color w:val="222222"/>
            <w:sz w:val="24"/>
            <w:szCs w:val="24"/>
          </w:rPr>
          <w:delText xml:space="preserve">annual </w:delText>
        </w:r>
      </w:del>
      <w:r>
        <w:rPr>
          <w:rFonts w:ascii="Times New Roman" w:eastAsia="Times New Roman" w:hAnsi="Times New Roman" w:cs="Times New Roman"/>
          <w:color w:val="222222"/>
          <w:sz w:val="24"/>
          <w:szCs w:val="24"/>
        </w:rPr>
        <w:t xml:space="preserve">NAKHE </w:t>
      </w:r>
      <w:ins w:id="46" w:author="Resa Chandler" w:date="2022-09-19T22:00:00Z">
        <w:r w:rsidR="00F47578">
          <w:rPr>
            <w:rFonts w:ascii="Times New Roman" w:eastAsia="Times New Roman" w:hAnsi="Times New Roman" w:cs="Times New Roman"/>
            <w:color w:val="222222"/>
            <w:sz w:val="24"/>
            <w:szCs w:val="24"/>
          </w:rPr>
          <w:t xml:space="preserve">Annual </w:t>
        </w:r>
      </w:ins>
      <w:r>
        <w:rPr>
          <w:rFonts w:ascii="Times New Roman" w:eastAsia="Times New Roman" w:hAnsi="Times New Roman" w:cs="Times New Roman"/>
          <w:color w:val="222222"/>
          <w:sz w:val="24"/>
          <w:szCs w:val="24"/>
        </w:rPr>
        <w:t>Conference</w:t>
      </w:r>
    </w:p>
    <w:p w14:paraId="763C673E" w14:textId="7674FE1D"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Participation in a Panel Discussion during the </w:t>
      </w:r>
      <w:del w:id="47" w:author="Resa Chandler" w:date="2022-09-19T22:00:00Z">
        <w:r w:rsidDel="00F47578">
          <w:rPr>
            <w:rFonts w:ascii="Times New Roman" w:eastAsia="Times New Roman" w:hAnsi="Times New Roman" w:cs="Times New Roman"/>
            <w:color w:val="222222"/>
            <w:sz w:val="24"/>
            <w:szCs w:val="24"/>
          </w:rPr>
          <w:delText xml:space="preserve">Annual </w:delText>
        </w:r>
      </w:del>
      <w:r>
        <w:rPr>
          <w:rFonts w:ascii="Times New Roman" w:eastAsia="Times New Roman" w:hAnsi="Times New Roman" w:cs="Times New Roman"/>
          <w:color w:val="222222"/>
          <w:sz w:val="24"/>
          <w:szCs w:val="24"/>
        </w:rPr>
        <w:t xml:space="preserve">NAKHE </w:t>
      </w:r>
      <w:ins w:id="48" w:author="Resa Chandler" w:date="2022-09-19T22:00:00Z">
        <w:r w:rsidR="00F47578">
          <w:rPr>
            <w:rFonts w:ascii="Times New Roman" w:eastAsia="Times New Roman" w:hAnsi="Times New Roman" w:cs="Times New Roman"/>
            <w:color w:val="222222"/>
            <w:sz w:val="24"/>
            <w:szCs w:val="24"/>
          </w:rPr>
          <w:t xml:space="preserve">Annual </w:t>
        </w:r>
      </w:ins>
      <w:r>
        <w:rPr>
          <w:rFonts w:ascii="Times New Roman" w:eastAsia="Times New Roman" w:hAnsi="Times New Roman" w:cs="Times New Roman"/>
          <w:color w:val="222222"/>
          <w:sz w:val="24"/>
          <w:szCs w:val="24"/>
        </w:rPr>
        <w:t>Conference</w:t>
      </w:r>
    </w:p>
    <w:p w14:paraId="0651A339" w14:textId="77777777" w:rsidR="00437AEF" w:rsidRDefault="00646A5B">
      <w:pPr>
        <w:numPr>
          <w:ilvl w:val="1"/>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Application, Review and Notification: </w:t>
      </w:r>
      <w:r>
        <w:rPr>
          <w:rFonts w:ascii="Times New Roman" w:eastAsia="Times New Roman" w:hAnsi="Times New Roman" w:cs="Times New Roman"/>
          <w:sz w:val="24"/>
          <w:szCs w:val="24"/>
        </w:rPr>
        <w:t>The following documents are required and are due by March 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the DHCT Coordinator:</w:t>
      </w:r>
    </w:p>
    <w:p w14:paraId="04EF7231"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 cover letter outlining the leader roles held, professional goals, and leadership aspirations</w:t>
      </w:r>
    </w:p>
    <w:p w14:paraId="70FC62EB"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 letter of nomination from an administrator in higher education</w:t>
      </w:r>
    </w:p>
    <w:p w14:paraId="1D6BB627"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 current curriculum vita</w:t>
      </w:r>
    </w:p>
    <w:p w14:paraId="4837B57B" w14:textId="6847310F" w:rsidR="00437AEF" w:rsidRDefault="00646A5B">
      <w:pPr>
        <w:numPr>
          <w:ilvl w:val="2"/>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Completed application form and a signed statement of agreement</w:t>
      </w:r>
    </w:p>
    <w:p w14:paraId="1C3A1C2F" w14:textId="3E52638E" w:rsidR="00437AEF" w:rsidRDefault="00646A5B">
      <w:pPr>
        <w:numPr>
          <w:ilvl w:val="2"/>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The DHCT coordinator in collaboration with the </w:t>
      </w:r>
      <w:del w:id="49" w:author="Resa Chandler" w:date="2022-09-19T22:01:00Z">
        <w:r w:rsidDel="00DB07CA">
          <w:rPr>
            <w:rFonts w:ascii="Times New Roman" w:eastAsia="Times New Roman" w:hAnsi="Times New Roman" w:cs="Times New Roman"/>
            <w:color w:val="222222"/>
            <w:sz w:val="24"/>
            <w:szCs w:val="24"/>
          </w:rPr>
          <w:delText>Leadership Institute</w:delText>
        </w:r>
      </w:del>
      <w:ins w:id="50" w:author="Resa Chandler" w:date="2022-09-19T22:01:00Z">
        <w:r w:rsidR="00DB07CA">
          <w:rPr>
            <w:rFonts w:ascii="Times New Roman" w:eastAsia="Times New Roman" w:hAnsi="Times New Roman" w:cs="Times New Roman"/>
            <w:color w:val="222222"/>
            <w:sz w:val="24"/>
            <w:szCs w:val="24"/>
          </w:rPr>
          <w:t>LI</w:t>
        </w:r>
      </w:ins>
      <w:r>
        <w:rPr>
          <w:rFonts w:ascii="Times New Roman" w:eastAsia="Times New Roman" w:hAnsi="Times New Roman" w:cs="Times New Roman"/>
          <w:color w:val="222222"/>
          <w:sz w:val="24"/>
          <w:szCs w:val="24"/>
        </w:rPr>
        <w:t xml:space="preserve"> Chair</w:t>
      </w:r>
      <w:ins w:id="51" w:author="Resa Chandler" w:date="2022-09-19T22:01:00Z">
        <w:r w:rsidR="00DB07CA">
          <w:rPr>
            <w:rFonts w:ascii="Times New Roman" w:eastAsia="Times New Roman" w:hAnsi="Times New Roman" w:cs="Times New Roman"/>
            <w:color w:val="222222"/>
            <w:sz w:val="24"/>
            <w:szCs w:val="24"/>
          </w:rPr>
          <w:t>person</w:t>
        </w:r>
      </w:ins>
      <w:r>
        <w:rPr>
          <w:rFonts w:ascii="Times New Roman" w:eastAsia="Times New Roman" w:hAnsi="Times New Roman" w:cs="Times New Roman"/>
          <w:color w:val="222222"/>
          <w:sz w:val="24"/>
          <w:szCs w:val="24"/>
        </w:rPr>
        <w:t xml:space="preserve"> will conduct review of applications and notification of DHCT participants.</w:t>
      </w:r>
    </w:p>
    <w:p w14:paraId="7C57EB25" w14:textId="77777777" w:rsidR="00437AEF" w:rsidRPr="00BB5E57" w:rsidRDefault="00646A5B">
      <w:pPr>
        <w:numPr>
          <w:ilvl w:val="1"/>
          <w:numId w:val="1"/>
        </w:numPr>
        <w:shd w:val="clear" w:color="auto" w:fill="FFFFFF"/>
        <w:spacing w:after="0" w:line="240" w:lineRule="auto"/>
        <w:rPr>
          <w:rFonts w:ascii="Times New Roman" w:eastAsia="Times New Roman" w:hAnsi="Times New Roman" w:cs="Times New Roman"/>
          <w:bCs/>
          <w:color w:val="222222"/>
          <w:sz w:val="24"/>
          <w:szCs w:val="24"/>
        </w:rPr>
      </w:pPr>
      <w:r w:rsidRPr="00BB5E57">
        <w:rPr>
          <w:rFonts w:ascii="Times New Roman" w:eastAsia="Times New Roman" w:hAnsi="Times New Roman" w:cs="Times New Roman"/>
          <w:bCs/>
          <w:sz w:val="24"/>
          <w:szCs w:val="24"/>
        </w:rPr>
        <w:t>Upon Completion</w:t>
      </w:r>
    </w:p>
    <w:p w14:paraId="53E4F3DC" w14:textId="4B409BED"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Graduates of the DHCT will present a short summary of their professional project and training at the annual conference.  This summary will be archived on the </w:t>
      </w:r>
      <w:del w:id="52" w:author="Resa Chandler" w:date="2022-09-19T22:02:00Z">
        <w:r w:rsidDel="00DB07CA">
          <w:rPr>
            <w:rFonts w:ascii="Times New Roman" w:eastAsia="Times New Roman" w:hAnsi="Times New Roman" w:cs="Times New Roman"/>
            <w:sz w:val="24"/>
            <w:szCs w:val="24"/>
          </w:rPr>
          <w:delText xml:space="preserve">NAKHE </w:delText>
        </w:r>
      </w:del>
      <w:ins w:id="53" w:author="Resa Chandler" w:date="2022-09-19T22:02:00Z">
        <w:r w:rsidR="00DB07CA">
          <w:rPr>
            <w:rFonts w:ascii="Times New Roman" w:eastAsia="Times New Roman" w:hAnsi="Times New Roman" w:cs="Times New Roman"/>
            <w:sz w:val="24"/>
            <w:szCs w:val="24"/>
          </w:rPr>
          <w:t>Corporation</w:t>
        </w:r>
        <w:r w:rsidR="00DB07C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DHCT web page for reference of future DHCT participants.</w:t>
      </w:r>
    </w:p>
    <w:p w14:paraId="116C1DDC" w14:textId="58A520A9"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Graduates will receive a certificate of completion and will be acknowledged by the </w:t>
      </w:r>
      <w:r w:rsidR="00C808EE">
        <w:rPr>
          <w:rFonts w:ascii="Times New Roman" w:eastAsia="Times New Roman" w:hAnsi="Times New Roman" w:cs="Times New Roman"/>
          <w:sz w:val="24"/>
          <w:szCs w:val="24"/>
        </w:rPr>
        <w:t>Chair</w:t>
      </w:r>
      <w:ins w:id="54" w:author="Resa Chandler" w:date="2022-09-19T22:02:00Z">
        <w:r w:rsidR="00DB07CA">
          <w:rPr>
            <w:rFonts w:ascii="Times New Roman" w:eastAsia="Times New Roman" w:hAnsi="Times New Roman" w:cs="Times New Roman"/>
            <w:sz w:val="24"/>
            <w:szCs w:val="24"/>
          </w:rPr>
          <w:t>person</w:t>
        </w:r>
      </w:ins>
      <w:r w:rsidR="00C808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 </w:t>
      </w:r>
      <w:del w:id="55" w:author="Resa Chandler" w:date="2022-09-19T22:02:00Z">
        <w:r w:rsidDel="00DB07CA">
          <w:rPr>
            <w:rFonts w:ascii="Times New Roman" w:eastAsia="Times New Roman" w:hAnsi="Times New Roman" w:cs="Times New Roman"/>
            <w:sz w:val="24"/>
            <w:szCs w:val="24"/>
          </w:rPr>
          <w:delText>Leadership Institute</w:delText>
        </w:r>
      </w:del>
      <w:ins w:id="56" w:author="Resa Chandler" w:date="2022-09-19T22:02:00Z">
        <w:r w:rsidR="00DB07CA">
          <w:rPr>
            <w:rFonts w:ascii="Times New Roman" w:eastAsia="Times New Roman" w:hAnsi="Times New Roman" w:cs="Times New Roman"/>
            <w:sz w:val="24"/>
            <w:szCs w:val="24"/>
          </w:rPr>
          <w:t>LI</w:t>
        </w:r>
      </w:ins>
      <w:r>
        <w:rPr>
          <w:rFonts w:ascii="Times New Roman" w:eastAsia="Times New Roman" w:hAnsi="Times New Roman" w:cs="Times New Roman"/>
          <w:sz w:val="24"/>
          <w:szCs w:val="24"/>
        </w:rPr>
        <w:t xml:space="preserve"> at the </w:t>
      </w:r>
      <w:del w:id="57" w:author="Resa Chandler" w:date="2022-09-19T22:03:00Z">
        <w:r w:rsidDel="00DB07CA">
          <w:rPr>
            <w:rFonts w:ascii="Times New Roman" w:eastAsia="Times New Roman" w:hAnsi="Times New Roman" w:cs="Times New Roman"/>
            <w:sz w:val="24"/>
            <w:szCs w:val="24"/>
          </w:rPr>
          <w:delText>annual conference</w:delText>
        </w:r>
      </w:del>
      <w:ins w:id="58" w:author="Resa Chandler" w:date="2022-09-19T22:03:00Z">
        <w:r w:rsidR="00DB07CA">
          <w:rPr>
            <w:rFonts w:ascii="Times New Roman" w:eastAsia="Times New Roman" w:hAnsi="Times New Roman" w:cs="Times New Roman"/>
            <w:sz w:val="24"/>
            <w:szCs w:val="24"/>
          </w:rPr>
          <w:t>NAKHE Annual Conference</w:t>
        </w:r>
      </w:ins>
      <w:r>
        <w:rPr>
          <w:rFonts w:ascii="Times New Roman" w:eastAsia="Times New Roman" w:hAnsi="Times New Roman" w:cs="Times New Roman"/>
          <w:sz w:val="24"/>
          <w:szCs w:val="24"/>
        </w:rPr>
        <w:t xml:space="preserve"> as having completed the DHCT.</w:t>
      </w:r>
    </w:p>
    <w:p w14:paraId="7BC239B7" w14:textId="77777777" w:rsidR="00437AEF" w:rsidRDefault="00646A5B">
      <w:pPr>
        <w:numPr>
          <w:ilvl w:val="2"/>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Graduates are expected to eventually serve as mentors of new DHCT participants and recruit future participants</w:t>
      </w:r>
    </w:p>
    <w:p w14:paraId="652D158B" w14:textId="77777777" w:rsidR="00437AEF" w:rsidRDefault="00437AEF">
      <w:pPr>
        <w:spacing w:after="0" w:line="240" w:lineRule="auto"/>
        <w:jc w:val="center"/>
        <w:rPr>
          <w:rFonts w:ascii="Times New Roman" w:eastAsia="Times New Roman" w:hAnsi="Times New Roman" w:cs="Times New Roman"/>
          <w:b/>
          <w:sz w:val="24"/>
          <w:szCs w:val="24"/>
        </w:rPr>
      </w:pPr>
    </w:p>
    <w:p w14:paraId="0DA05D46" w14:textId="77777777" w:rsidR="00437AEF" w:rsidRDefault="00646A5B">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Amendments to the Operations Code</w:t>
      </w:r>
    </w:p>
    <w:p w14:paraId="5C270FDC" w14:textId="77777777" w:rsidR="00437AEF" w:rsidRDefault="00646A5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operations code for the Leadership Institute may be amended by a majority vote of the LI Committee subject to the approval of the Board of Directors. </w:t>
      </w:r>
    </w:p>
    <w:p w14:paraId="6198450F" w14:textId="0D7D64A0" w:rsidR="00437AEF" w:rsidRDefault="00646A5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Changes to the Operations Code may be submitted to the By Laws </w:t>
      </w:r>
      <w:del w:id="59" w:author="Resa Chandler" w:date="2022-09-19T22:04:00Z">
        <w:r w:rsidDel="00DB07CA">
          <w:rPr>
            <w:rFonts w:ascii="Times New Roman" w:eastAsia="Times New Roman" w:hAnsi="Times New Roman" w:cs="Times New Roman"/>
            <w:sz w:val="24"/>
            <w:szCs w:val="24"/>
          </w:rPr>
          <w:delText xml:space="preserve">chair </w:delText>
        </w:r>
      </w:del>
      <w:ins w:id="60" w:author="Resa Chandler" w:date="2022-09-19T22:04:00Z">
        <w:r w:rsidR="00DB07CA">
          <w:rPr>
            <w:rFonts w:ascii="Times New Roman" w:eastAsia="Times New Roman" w:hAnsi="Times New Roman" w:cs="Times New Roman"/>
            <w:sz w:val="24"/>
            <w:szCs w:val="24"/>
          </w:rPr>
          <w:t>C</w:t>
        </w:r>
        <w:r w:rsidR="00DB07CA">
          <w:rPr>
            <w:rFonts w:ascii="Times New Roman" w:eastAsia="Times New Roman" w:hAnsi="Times New Roman" w:cs="Times New Roman"/>
            <w:sz w:val="24"/>
            <w:szCs w:val="24"/>
          </w:rPr>
          <w:t>hair</w:t>
        </w:r>
        <w:r w:rsidR="00DB07CA">
          <w:rPr>
            <w:rFonts w:ascii="Times New Roman" w:eastAsia="Times New Roman" w:hAnsi="Times New Roman" w:cs="Times New Roman"/>
            <w:sz w:val="24"/>
            <w:szCs w:val="24"/>
          </w:rPr>
          <w:t>person</w:t>
        </w:r>
        <w:r w:rsidR="00DB07C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by June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 each year. All additional operations code changes should be submitted by November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in preparation for the </w:t>
      </w:r>
      <w:del w:id="61" w:author="Resa Chandler" w:date="2022-09-19T22:09:00Z">
        <w:r w:rsidDel="00781CDB">
          <w:rPr>
            <w:rFonts w:ascii="Times New Roman" w:eastAsia="Times New Roman" w:hAnsi="Times New Roman" w:cs="Times New Roman"/>
            <w:sz w:val="24"/>
            <w:szCs w:val="24"/>
          </w:rPr>
          <w:delText xml:space="preserve">January </w:delText>
        </w:r>
      </w:del>
      <w:r>
        <w:rPr>
          <w:rFonts w:ascii="Times New Roman" w:eastAsia="Times New Roman" w:hAnsi="Times New Roman" w:cs="Times New Roman"/>
          <w:sz w:val="24"/>
          <w:szCs w:val="24"/>
        </w:rPr>
        <w:t xml:space="preserve">NAKHE Board </w:t>
      </w:r>
      <w:ins w:id="62" w:author="Resa Chandler" w:date="2022-09-19T22:09:00Z">
        <w:r w:rsidR="00781CDB">
          <w:rPr>
            <w:rFonts w:ascii="Times New Roman" w:eastAsia="Times New Roman" w:hAnsi="Times New Roman" w:cs="Times New Roman"/>
            <w:sz w:val="24"/>
            <w:szCs w:val="24"/>
          </w:rPr>
          <w:t xml:space="preserve">of Directors </w:t>
        </w:r>
      </w:ins>
      <w:r>
        <w:rPr>
          <w:rFonts w:ascii="Times New Roman" w:eastAsia="Times New Roman" w:hAnsi="Times New Roman" w:cs="Times New Roman"/>
          <w:sz w:val="24"/>
          <w:szCs w:val="24"/>
        </w:rPr>
        <w:t xml:space="preserve">meeting. </w:t>
      </w:r>
    </w:p>
    <w:p w14:paraId="36BD288B" w14:textId="403B2C27" w:rsidR="00437AEF" w:rsidRDefault="00437AEF">
      <w:pPr>
        <w:spacing w:after="0" w:line="240" w:lineRule="auto"/>
        <w:rPr>
          <w:ins w:id="63" w:author="Resa Chandler" w:date="2022-09-19T22:06:00Z"/>
          <w:rFonts w:ascii="Times New Roman" w:eastAsia="Times New Roman" w:hAnsi="Times New Roman" w:cs="Times New Roman"/>
        </w:rPr>
      </w:pPr>
    </w:p>
    <w:p w14:paraId="18AD4BDB" w14:textId="77777777" w:rsidR="00887404" w:rsidRDefault="00887404" w:rsidP="00887404">
      <w:pPr>
        <w:pStyle w:val="paragraph"/>
        <w:spacing w:before="0" w:beforeAutospacing="0" w:after="0" w:afterAutospacing="0"/>
        <w:textAlignment w:val="baseline"/>
        <w:rPr>
          <w:ins w:id="64" w:author="Resa Chandler" w:date="2022-09-19T22:06:00Z"/>
          <w:rFonts w:ascii="Segoe UI" w:hAnsi="Segoe UI" w:cs="Segoe UI"/>
          <w:sz w:val="18"/>
          <w:szCs w:val="18"/>
        </w:rPr>
      </w:pPr>
      <w:ins w:id="65" w:author="Resa Chandler" w:date="2022-09-19T22:06:00Z">
        <w:r>
          <w:rPr>
            <w:rStyle w:val="normaltextrun"/>
            <w:b/>
            <w:bCs/>
          </w:rPr>
          <w:lastRenderedPageBreak/>
          <w:t>VI. Financial Support</w:t>
        </w:r>
        <w:r>
          <w:rPr>
            <w:rStyle w:val="eop"/>
          </w:rPr>
          <w:t> </w:t>
        </w:r>
      </w:ins>
    </w:p>
    <w:p w14:paraId="4B43CB01" w14:textId="4D9EFA5A" w:rsidR="00887404" w:rsidRDefault="00887404" w:rsidP="00887404">
      <w:pPr>
        <w:pStyle w:val="paragraph"/>
        <w:spacing w:before="0" w:beforeAutospacing="0" w:after="0" w:afterAutospacing="0"/>
        <w:textAlignment w:val="baseline"/>
        <w:rPr>
          <w:ins w:id="66" w:author="Resa Chandler" w:date="2022-09-19T22:06:00Z"/>
          <w:rFonts w:ascii="Segoe UI" w:hAnsi="Segoe UI" w:cs="Segoe UI"/>
          <w:sz w:val="18"/>
          <w:szCs w:val="18"/>
        </w:rPr>
      </w:pPr>
      <w:ins w:id="67" w:author="Resa Chandler" w:date="2022-09-19T22:06:00Z">
        <w:r>
          <w:rPr>
            <w:rStyle w:val="normaltextrun"/>
          </w:rPr>
          <w:t>Expenses of the </w:t>
        </w:r>
        <w:r>
          <w:rPr>
            <w:rStyle w:val="normaltextrun"/>
          </w:rPr>
          <w:t>DHCT</w:t>
        </w:r>
        <w:r w:rsidRPr="009F6196">
          <w:rPr>
            <w:rStyle w:val="normaltextrun"/>
          </w:rPr>
          <w:t xml:space="preserve"> </w:t>
        </w:r>
        <w:r>
          <w:rPr>
            <w:rStyle w:val="normaltextrun"/>
          </w:rPr>
          <w:t>shall be defrayed by the Corporation within the limitations of the established budget. Additional funds may be requested when necessary.</w:t>
        </w:r>
        <w:r>
          <w:rPr>
            <w:rStyle w:val="eop"/>
          </w:rPr>
          <w:t> </w:t>
        </w:r>
      </w:ins>
    </w:p>
    <w:p w14:paraId="02CFB2EB" w14:textId="77777777" w:rsidR="00887404" w:rsidRDefault="00887404" w:rsidP="00887404">
      <w:pPr>
        <w:pStyle w:val="paragraph"/>
        <w:spacing w:before="0" w:beforeAutospacing="0" w:after="0" w:afterAutospacing="0"/>
        <w:textAlignment w:val="baseline"/>
        <w:rPr>
          <w:ins w:id="68" w:author="Resa Chandler" w:date="2022-09-19T22:06:00Z"/>
          <w:rFonts w:ascii="Segoe UI" w:hAnsi="Segoe UI" w:cs="Segoe UI"/>
          <w:sz w:val="18"/>
          <w:szCs w:val="18"/>
        </w:rPr>
      </w:pPr>
      <w:ins w:id="69" w:author="Resa Chandler" w:date="2022-09-19T22:06:00Z">
        <w:r>
          <w:rPr>
            <w:rStyle w:val="normaltextrun"/>
          </w:rPr>
          <w:t> </w:t>
        </w:r>
        <w:r>
          <w:rPr>
            <w:rStyle w:val="eop"/>
          </w:rPr>
          <w:t> </w:t>
        </w:r>
      </w:ins>
    </w:p>
    <w:p w14:paraId="750F94C5" w14:textId="3AB7045E" w:rsidR="00887404" w:rsidRDefault="00887404" w:rsidP="00887404">
      <w:pPr>
        <w:pStyle w:val="paragraph"/>
        <w:spacing w:before="0" w:beforeAutospacing="0" w:after="0" w:afterAutospacing="0"/>
        <w:textAlignment w:val="baseline"/>
        <w:rPr>
          <w:ins w:id="70" w:author="Resa Chandler" w:date="2022-09-19T22:06:00Z"/>
          <w:rFonts w:ascii="Segoe UI" w:hAnsi="Segoe UI" w:cs="Segoe UI"/>
          <w:sz w:val="18"/>
          <w:szCs w:val="18"/>
        </w:rPr>
      </w:pPr>
      <w:ins w:id="71" w:author="Resa Chandler" w:date="2022-09-19T22:06:00Z">
        <w:r>
          <w:rPr>
            <w:rStyle w:val="normaltextrun"/>
            <w:i/>
            <w:iCs/>
          </w:rPr>
          <w:t>All receipts for expenses must be submitted to the executive director no later than February</w:t>
        </w:r>
        <w:r>
          <w:rPr>
            <w:rStyle w:val="normaltextrun"/>
          </w:rPr>
          <w:t> </w:t>
        </w:r>
        <w:r>
          <w:rPr>
            <w:rStyle w:val="normaltextrun"/>
            <w:i/>
            <w:iCs/>
          </w:rPr>
          <w:t>1st from the previous fiscal year which ends June 30</w:t>
        </w:r>
        <w:r w:rsidRPr="00887404">
          <w:rPr>
            <w:rStyle w:val="normaltextrun"/>
            <w:i/>
            <w:iCs/>
            <w:vertAlign w:val="superscript"/>
            <w:rPrChange w:id="72" w:author="Resa Chandler" w:date="2022-09-19T22:07:00Z">
              <w:rPr>
                <w:rStyle w:val="normaltextrun"/>
                <w:i/>
                <w:iCs/>
              </w:rPr>
            </w:rPrChange>
          </w:rPr>
          <w:t>th</w:t>
        </w:r>
      </w:ins>
      <w:ins w:id="73" w:author="Resa Chandler" w:date="2022-09-19T22:07:00Z">
        <w:r>
          <w:rPr>
            <w:rStyle w:val="normaltextrun"/>
            <w:i/>
            <w:iCs/>
          </w:rPr>
          <w:t>.</w:t>
        </w:r>
      </w:ins>
      <w:ins w:id="74" w:author="Resa Chandler" w:date="2022-09-19T22:06:00Z">
        <w:r>
          <w:rPr>
            <w:rStyle w:val="eop"/>
          </w:rPr>
          <w:t> </w:t>
        </w:r>
      </w:ins>
    </w:p>
    <w:p w14:paraId="3919ABD6" w14:textId="77777777" w:rsidR="00887404" w:rsidRDefault="00887404">
      <w:pPr>
        <w:spacing w:after="0" w:line="240" w:lineRule="auto"/>
        <w:rPr>
          <w:rFonts w:ascii="Times New Roman" w:eastAsia="Times New Roman" w:hAnsi="Times New Roman" w:cs="Times New Roman"/>
        </w:rPr>
      </w:pPr>
    </w:p>
    <w:p w14:paraId="11C92C39" w14:textId="0D83F8CB" w:rsidR="00437AEF" w:rsidRPr="003C22D1" w:rsidRDefault="00887404" w:rsidP="00887404">
      <w:pPr>
        <w:spacing w:line="240" w:lineRule="auto"/>
        <w:rPr>
          <w:rFonts w:ascii="Times New Roman" w:eastAsia="Times New Roman" w:hAnsi="Times New Roman" w:cs="Times New Roman"/>
        </w:rPr>
        <w:pPrChange w:id="75" w:author="Resa Chandler" w:date="2022-09-19T22:06:00Z">
          <w:pPr>
            <w:numPr>
              <w:numId w:val="1"/>
            </w:numPr>
            <w:spacing w:line="240" w:lineRule="auto"/>
            <w:ind w:left="720" w:hanging="360"/>
          </w:pPr>
        </w:pPrChange>
      </w:pPr>
      <w:ins w:id="76" w:author="Resa Chandler" w:date="2022-09-19T22:07:00Z">
        <w:r>
          <w:rPr>
            <w:rFonts w:ascii="Times New Roman" w:eastAsia="Times New Roman" w:hAnsi="Times New Roman" w:cs="Times New Roman"/>
            <w:b/>
            <w:sz w:val="24"/>
            <w:szCs w:val="24"/>
          </w:rPr>
          <w:t xml:space="preserve">VII.  Appendix:  </w:t>
        </w:r>
      </w:ins>
      <w:r w:rsidR="00646A5B">
        <w:rPr>
          <w:rFonts w:ascii="Times New Roman" w:eastAsia="Times New Roman" w:hAnsi="Times New Roman" w:cs="Times New Roman"/>
          <w:b/>
          <w:sz w:val="24"/>
          <w:szCs w:val="24"/>
        </w:rPr>
        <w:t xml:space="preserve">Timeline </w:t>
      </w:r>
    </w:p>
    <w:tbl>
      <w:tblPr>
        <w:tblStyle w:val="TableGrid"/>
        <w:tblW w:w="0" w:type="auto"/>
        <w:tblLook w:val="04A0" w:firstRow="1" w:lastRow="0" w:firstColumn="1" w:lastColumn="0" w:noHBand="0" w:noVBand="1"/>
      </w:tblPr>
      <w:tblGrid>
        <w:gridCol w:w="2515"/>
        <w:gridCol w:w="6835"/>
      </w:tblGrid>
      <w:tr w:rsidR="003C22D1" w14:paraId="3F530002" w14:textId="77777777" w:rsidTr="003C22D1">
        <w:tc>
          <w:tcPr>
            <w:tcW w:w="2515" w:type="dxa"/>
          </w:tcPr>
          <w:p w14:paraId="2CA2F286" w14:textId="1F2F34FA" w:rsidR="003C22D1" w:rsidRDefault="003C22D1" w:rsidP="00D413F8">
            <w:pPr>
              <w:spacing w:line="360" w:lineRule="auto"/>
              <w:rPr>
                <w:rFonts w:ascii="Times New Roman" w:eastAsia="Times New Roman" w:hAnsi="Times New Roman" w:cs="Times New Roman"/>
              </w:rPr>
            </w:pPr>
            <w:r>
              <w:rPr>
                <w:rFonts w:ascii="Times New Roman" w:eastAsia="Times New Roman" w:hAnsi="Times New Roman" w:cs="Times New Roman"/>
                <w:b/>
                <w:color w:val="222222"/>
                <w:sz w:val="24"/>
                <w:szCs w:val="24"/>
              </w:rPr>
              <w:t>Date</w:t>
            </w:r>
          </w:p>
        </w:tc>
        <w:tc>
          <w:tcPr>
            <w:tcW w:w="6835" w:type="dxa"/>
          </w:tcPr>
          <w:p w14:paraId="023ED3E1" w14:textId="33EBCA10" w:rsidR="003C22D1" w:rsidRPr="003C22D1" w:rsidRDefault="003C22D1" w:rsidP="00D413F8">
            <w:pPr>
              <w:spacing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What</w:t>
            </w:r>
          </w:p>
        </w:tc>
      </w:tr>
      <w:tr w:rsidR="003C22D1" w14:paraId="3A242890" w14:textId="77777777" w:rsidTr="003C22D1">
        <w:tc>
          <w:tcPr>
            <w:tcW w:w="2515" w:type="dxa"/>
          </w:tcPr>
          <w:p w14:paraId="6CB1A0C9" w14:textId="1FD61138" w:rsidR="003C22D1" w:rsidRDefault="003C22D1" w:rsidP="00D413F8">
            <w:pPr>
              <w:spacing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January 1</w:t>
            </w:r>
            <w:r w:rsidRPr="003C22D1">
              <w:rPr>
                <w:rFonts w:ascii="Times New Roman" w:eastAsia="Times New Roman" w:hAnsi="Times New Roman" w:cs="Times New Roman"/>
                <w:color w:val="222222"/>
                <w:sz w:val="24"/>
                <w:szCs w:val="24"/>
                <w:vertAlign w:val="superscript"/>
              </w:rPr>
              <w:t>st</w:t>
            </w:r>
            <w:r>
              <w:rPr>
                <w:rFonts w:ascii="Times New Roman" w:eastAsia="Times New Roman" w:hAnsi="Times New Roman" w:cs="Times New Roman"/>
                <w:color w:val="222222"/>
                <w:sz w:val="24"/>
                <w:szCs w:val="24"/>
              </w:rPr>
              <w:t xml:space="preserve"> (year 1)</w:t>
            </w:r>
          </w:p>
        </w:tc>
        <w:tc>
          <w:tcPr>
            <w:tcW w:w="6835" w:type="dxa"/>
          </w:tcPr>
          <w:p w14:paraId="757239E6" w14:textId="725F4172" w:rsidR="003C22D1" w:rsidRDefault="003C22D1" w:rsidP="00D413F8">
            <w:pPr>
              <w:spacing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DHCT Announcement live in the NAKHE website</w:t>
            </w:r>
          </w:p>
        </w:tc>
      </w:tr>
      <w:tr w:rsidR="003C22D1" w14:paraId="182770E9" w14:textId="77777777" w:rsidTr="003C22D1">
        <w:tc>
          <w:tcPr>
            <w:tcW w:w="2515" w:type="dxa"/>
          </w:tcPr>
          <w:p w14:paraId="7C7C6A72" w14:textId="25E58666"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January TBD</w:t>
            </w:r>
          </w:p>
        </w:tc>
        <w:tc>
          <w:tcPr>
            <w:tcW w:w="6835" w:type="dxa"/>
          </w:tcPr>
          <w:p w14:paraId="4C0C8A6E" w14:textId="7161B46B"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Announcement during NAKHE Conference</w:t>
            </w:r>
          </w:p>
        </w:tc>
      </w:tr>
      <w:tr w:rsidR="003C22D1" w14:paraId="59C5D50A" w14:textId="77777777" w:rsidTr="003C22D1">
        <w:tc>
          <w:tcPr>
            <w:tcW w:w="2515" w:type="dxa"/>
          </w:tcPr>
          <w:p w14:paraId="7BC6EAC2" w14:textId="3E264CCB"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January to March</w:t>
            </w:r>
          </w:p>
        </w:tc>
        <w:tc>
          <w:tcPr>
            <w:tcW w:w="6835" w:type="dxa"/>
          </w:tcPr>
          <w:p w14:paraId="19292038" w14:textId="5E5CECF9"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Announcement of Call for Applications through blast emails, newsletters, others</w:t>
            </w:r>
          </w:p>
        </w:tc>
      </w:tr>
      <w:tr w:rsidR="003C22D1" w14:paraId="7B667854" w14:textId="77777777" w:rsidTr="003C22D1">
        <w:tc>
          <w:tcPr>
            <w:tcW w:w="2515" w:type="dxa"/>
          </w:tcPr>
          <w:p w14:paraId="79DCF32D" w14:textId="72A2F3D2"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March 15th</w:t>
            </w:r>
          </w:p>
        </w:tc>
        <w:tc>
          <w:tcPr>
            <w:tcW w:w="6835" w:type="dxa"/>
          </w:tcPr>
          <w:p w14:paraId="2C6A0C4C" w14:textId="7070B034"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Deadline: DHCT applications</w:t>
            </w:r>
          </w:p>
        </w:tc>
      </w:tr>
      <w:tr w:rsidR="003C22D1" w14:paraId="36205352" w14:textId="77777777" w:rsidTr="003C22D1">
        <w:tc>
          <w:tcPr>
            <w:tcW w:w="2515" w:type="dxa"/>
          </w:tcPr>
          <w:p w14:paraId="3E0E46F0" w14:textId="597FAA2D"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April 15th</w:t>
            </w:r>
          </w:p>
        </w:tc>
        <w:tc>
          <w:tcPr>
            <w:tcW w:w="6835" w:type="dxa"/>
          </w:tcPr>
          <w:p w14:paraId="44C43489" w14:textId="11B05AA4"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Notification of acceptance: DHCT participants</w:t>
            </w:r>
          </w:p>
        </w:tc>
      </w:tr>
      <w:tr w:rsidR="003C22D1" w14:paraId="211A8AAE" w14:textId="77777777" w:rsidTr="003C22D1">
        <w:tc>
          <w:tcPr>
            <w:tcW w:w="2515" w:type="dxa"/>
          </w:tcPr>
          <w:p w14:paraId="4E943EC3" w14:textId="04ECA65A"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0"/>
                <w:szCs w:val="20"/>
              </w:rPr>
              <w:t>May 15th</w:t>
            </w:r>
          </w:p>
        </w:tc>
        <w:tc>
          <w:tcPr>
            <w:tcW w:w="6835" w:type="dxa"/>
          </w:tcPr>
          <w:p w14:paraId="05B67BB4" w14:textId="77777777"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Virtual meeting to welcome participants and mentors. </w:t>
            </w:r>
          </w:p>
          <w:p w14:paraId="2838AB90" w14:textId="44B453ED"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Participants start self-assessment and development of professional and leadership goals</w:t>
            </w:r>
          </w:p>
        </w:tc>
      </w:tr>
      <w:tr w:rsidR="003C22D1" w14:paraId="40585572" w14:textId="77777777" w:rsidTr="003C22D1">
        <w:tc>
          <w:tcPr>
            <w:tcW w:w="2515" w:type="dxa"/>
          </w:tcPr>
          <w:p w14:paraId="57D94171" w14:textId="7B7A1CCC" w:rsidR="003C22D1" w:rsidRDefault="003C22D1" w:rsidP="00D413F8">
            <w:pPr>
              <w:spacing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4"/>
                <w:szCs w:val="24"/>
              </w:rPr>
              <w:t>June 15th</w:t>
            </w:r>
          </w:p>
        </w:tc>
        <w:tc>
          <w:tcPr>
            <w:tcW w:w="6835" w:type="dxa"/>
          </w:tcPr>
          <w:p w14:paraId="44B073D4" w14:textId="16AFAC42"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DUE: Self-assessment and professional/leadership goals</w:t>
            </w:r>
          </w:p>
        </w:tc>
      </w:tr>
      <w:tr w:rsidR="003C22D1" w14:paraId="59BB6B48" w14:textId="77777777" w:rsidTr="003C22D1">
        <w:tc>
          <w:tcPr>
            <w:tcW w:w="2515" w:type="dxa"/>
          </w:tcPr>
          <w:p w14:paraId="71EFC639" w14:textId="22318B32"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June or July</w:t>
            </w:r>
          </w:p>
        </w:tc>
        <w:tc>
          <w:tcPr>
            <w:tcW w:w="6835" w:type="dxa"/>
          </w:tcPr>
          <w:p w14:paraId="61B5B2F6" w14:textId="77777777" w:rsidR="003C22D1" w:rsidRDefault="003C22D1" w:rsidP="00D413F8">
            <w:pPr>
              <w:spacing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4"/>
                <w:szCs w:val="24"/>
              </w:rPr>
              <w:t>DHCT Face to face workshop</w:t>
            </w:r>
          </w:p>
          <w:p w14:paraId="129F713E" w14:textId="77777777"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Training</w:t>
            </w:r>
          </w:p>
          <w:p w14:paraId="09C82441" w14:textId="77777777"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vertAlign w:val="superscript"/>
              </w:rPr>
              <w:t>st</w:t>
            </w:r>
            <w:r>
              <w:rPr>
                <w:rFonts w:ascii="Times New Roman" w:eastAsia="Times New Roman" w:hAnsi="Times New Roman" w:cs="Times New Roman"/>
                <w:color w:val="222222"/>
                <w:sz w:val="24"/>
                <w:szCs w:val="24"/>
              </w:rPr>
              <w:t xml:space="preserve"> Leadership Development Workshop</w:t>
            </w:r>
          </w:p>
          <w:p w14:paraId="16947E3B" w14:textId="5E238516"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Mentor Pairing</w:t>
            </w:r>
          </w:p>
        </w:tc>
      </w:tr>
      <w:tr w:rsidR="003C22D1" w14:paraId="669D0F4C" w14:textId="77777777" w:rsidTr="003C22D1">
        <w:tc>
          <w:tcPr>
            <w:tcW w:w="2515" w:type="dxa"/>
          </w:tcPr>
          <w:p w14:paraId="32CDCD0D" w14:textId="2BEB8195"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September 15th</w:t>
            </w:r>
          </w:p>
        </w:tc>
        <w:tc>
          <w:tcPr>
            <w:tcW w:w="6835" w:type="dxa"/>
          </w:tcPr>
          <w:p w14:paraId="1C40377A" w14:textId="04D708CD"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DUE: Professional Experience Project plan </w:t>
            </w:r>
          </w:p>
        </w:tc>
      </w:tr>
      <w:tr w:rsidR="003C22D1" w14:paraId="7D7C882E" w14:textId="77777777" w:rsidTr="003C22D1">
        <w:tc>
          <w:tcPr>
            <w:tcW w:w="2515" w:type="dxa"/>
          </w:tcPr>
          <w:p w14:paraId="39B51C90" w14:textId="101B659C"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October 15th</w:t>
            </w:r>
          </w:p>
        </w:tc>
        <w:tc>
          <w:tcPr>
            <w:tcW w:w="6835" w:type="dxa"/>
          </w:tcPr>
          <w:p w14:paraId="0615D3EA" w14:textId="77777777"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Mentor Pairing finalized</w:t>
            </w:r>
          </w:p>
          <w:p w14:paraId="6F659536" w14:textId="77777777"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Mentoring Guidelines and Expectations </w:t>
            </w:r>
          </w:p>
          <w:p w14:paraId="7415A58A" w14:textId="271A18FA"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Sharing of professional goals/objectives and professional experience project draft to Mentor</w:t>
            </w:r>
          </w:p>
        </w:tc>
      </w:tr>
      <w:tr w:rsidR="003C22D1" w14:paraId="004C5A8C" w14:textId="77777777" w:rsidTr="003C22D1">
        <w:tc>
          <w:tcPr>
            <w:tcW w:w="2515" w:type="dxa"/>
          </w:tcPr>
          <w:p w14:paraId="76345F93" w14:textId="63BB1DC1"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October 30th</w:t>
            </w:r>
          </w:p>
        </w:tc>
        <w:tc>
          <w:tcPr>
            <w:tcW w:w="6835" w:type="dxa"/>
          </w:tcPr>
          <w:p w14:paraId="1C716BF4" w14:textId="77777777" w:rsidR="003C22D1" w:rsidRDefault="003C22D1" w:rsidP="00D413F8">
            <w:pPr>
              <w:spacing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4"/>
                <w:szCs w:val="24"/>
              </w:rPr>
              <w:t>Follow up:</w:t>
            </w:r>
          </w:p>
          <w:p w14:paraId="006847DD" w14:textId="77777777" w:rsidR="003C22D1" w:rsidRDefault="003C22D1" w:rsidP="00D413F8">
            <w:pPr>
              <w:numPr>
                <w:ilvl w:val="0"/>
                <w:numId w:val="2"/>
              </w:num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Professional Experience Project</w:t>
            </w:r>
          </w:p>
          <w:p w14:paraId="524370D4" w14:textId="0098C91F" w:rsidR="003C22D1" w:rsidRPr="003C22D1" w:rsidRDefault="003C22D1" w:rsidP="00D413F8">
            <w:pPr>
              <w:numPr>
                <w:ilvl w:val="0"/>
                <w:numId w:val="2"/>
              </w:numPr>
              <w:spacing w:line="360" w:lineRule="auto"/>
              <w:rPr>
                <w:rFonts w:ascii="Times New Roman" w:eastAsia="Times New Roman" w:hAnsi="Times New Roman" w:cs="Times New Roman"/>
                <w:color w:val="222222"/>
                <w:sz w:val="24"/>
                <w:szCs w:val="24"/>
              </w:rPr>
            </w:pPr>
            <w:r w:rsidRPr="003C22D1">
              <w:rPr>
                <w:rFonts w:ascii="Times New Roman" w:eastAsia="Times New Roman" w:hAnsi="Times New Roman" w:cs="Times New Roman"/>
                <w:color w:val="222222"/>
                <w:sz w:val="24"/>
                <w:szCs w:val="24"/>
              </w:rPr>
              <w:t>Mentor/Protege activities</w:t>
            </w:r>
          </w:p>
        </w:tc>
      </w:tr>
      <w:tr w:rsidR="003C22D1" w14:paraId="130B3FC8" w14:textId="77777777" w:rsidTr="003C22D1">
        <w:tc>
          <w:tcPr>
            <w:tcW w:w="2515" w:type="dxa"/>
          </w:tcPr>
          <w:p w14:paraId="3EE7651D" w14:textId="46D58AAD"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December 15th</w:t>
            </w:r>
          </w:p>
        </w:tc>
        <w:tc>
          <w:tcPr>
            <w:tcW w:w="6835" w:type="dxa"/>
          </w:tcPr>
          <w:p w14:paraId="0935EC49" w14:textId="77777777"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In-progress status report</w:t>
            </w:r>
          </w:p>
          <w:p w14:paraId="4E1EEA31" w14:textId="74B67366"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DHCT participants submit 1 PowerPoint slide outlining project for presentation at Annual NAKHE Conference</w:t>
            </w:r>
          </w:p>
        </w:tc>
      </w:tr>
      <w:tr w:rsidR="003C22D1" w14:paraId="408CF9EA" w14:textId="77777777" w:rsidTr="003C22D1">
        <w:tc>
          <w:tcPr>
            <w:tcW w:w="2515" w:type="dxa"/>
          </w:tcPr>
          <w:p w14:paraId="44ECBE22" w14:textId="0AD2A1BC"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January (year 2)</w:t>
            </w:r>
          </w:p>
        </w:tc>
        <w:tc>
          <w:tcPr>
            <w:tcW w:w="6835" w:type="dxa"/>
          </w:tcPr>
          <w:p w14:paraId="4D934E2A" w14:textId="77777777"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Annual NAKHE Conference</w:t>
            </w:r>
          </w:p>
          <w:p w14:paraId="272A6E53" w14:textId="77777777" w:rsidR="003C22D1" w:rsidRDefault="003C22D1" w:rsidP="00D413F8">
            <w:pPr>
              <w:spacing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4"/>
                <w:szCs w:val="24"/>
              </w:rPr>
              <w:t>Pre-conference administrator workshop</w:t>
            </w:r>
          </w:p>
          <w:p w14:paraId="4946EA07" w14:textId="21D725D8"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Project update presentation</w:t>
            </w:r>
          </w:p>
        </w:tc>
      </w:tr>
      <w:tr w:rsidR="003C22D1" w14:paraId="0DDB84CF" w14:textId="77777777" w:rsidTr="003C22D1">
        <w:tc>
          <w:tcPr>
            <w:tcW w:w="2515" w:type="dxa"/>
          </w:tcPr>
          <w:p w14:paraId="50B094CB" w14:textId="0DF38449"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February to June </w:t>
            </w:r>
          </w:p>
        </w:tc>
        <w:tc>
          <w:tcPr>
            <w:tcW w:w="6835" w:type="dxa"/>
          </w:tcPr>
          <w:p w14:paraId="2149234A" w14:textId="2A049C79"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Community Building Activities: Webinars, Emails, </w:t>
            </w:r>
            <w:proofErr w:type="spellStart"/>
            <w:r>
              <w:rPr>
                <w:rFonts w:ascii="Times New Roman" w:eastAsia="Times New Roman" w:hAnsi="Times New Roman" w:cs="Times New Roman"/>
                <w:color w:val="222222"/>
                <w:sz w:val="24"/>
                <w:szCs w:val="24"/>
              </w:rPr>
              <w:t>etc</w:t>
            </w:r>
            <w:proofErr w:type="spellEnd"/>
          </w:p>
        </w:tc>
      </w:tr>
      <w:tr w:rsidR="003C22D1" w14:paraId="02783B37" w14:textId="77777777" w:rsidTr="003C22D1">
        <w:tc>
          <w:tcPr>
            <w:tcW w:w="2515" w:type="dxa"/>
          </w:tcPr>
          <w:p w14:paraId="38DE6279" w14:textId="3663F677"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June 15th </w:t>
            </w:r>
          </w:p>
        </w:tc>
        <w:tc>
          <w:tcPr>
            <w:tcW w:w="6835" w:type="dxa"/>
          </w:tcPr>
          <w:p w14:paraId="46749B57" w14:textId="33F30162" w:rsidR="003C22D1" w:rsidRPr="003C22D1" w:rsidRDefault="003C22D1" w:rsidP="00D413F8">
            <w:pPr>
              <w:spacing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4"/>
                <w:szCs w:val="24"/>
              </w:rPr>
              <w:t>DUE: Professional Experience Project final report </w:t>
            </w:r>
          </w:p>
        </w:tc>
      </w:tr>
      <w:tr w:rsidR="003C22D1" w14:paraId="48E38144" w14:textId="77777777" w:rsidTr="003C22D1">
        <w:tc>
          <w:tcPr>
            <w:tcW w:w="2515" w:type="dxa"/>
          </w:tcPr>
          <w:p w14:paraId="5777AD52" w14:textId="1DCF5173"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June-July </w:t>
            </w:r>
          </w:p>
        </w:tc>
        <w:tc>
          <w:tcPr>
            <w:tcW w:w="6835" w:type="dxa"/>
          </w:tcPr>
          <w:p w14:paraId="2540FAD5" w14:textId="59EE1603"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vertAlign w:val="superscript"/>
              </w:rPr>
              <w:t>nd</w:t>
            </w:r>
            <w:r>
              <w:rPr>
                <w:rFonts w:ascii="Times New Roman" w:eastAsia="Times New Roman" w:hAnsi="Times New Roman" w:cs="Times New Roman"/>
                <w:color w:val="222222"/>
                <w:sz w:val="24"/>
                <w:szCs w:val="24"/>
              </w:rPr>
              <w:t xml:space="preserve"> LDW Workshop</w:t>
            </w:r>
          </w:p>
        </w:tc>
      </w:tr>
      <w:tr w:rsidR="003C22D1" w14:paraId="6942981E" w14:textId="77777777" w:rsidTr="003C22D1">
        <w:tc>
          <w:tcPr>
            <w:tcW w:w="2515" w:type="dxa"/>
          </w:tcPr>
          <w:p w14:paraId="5B64893D" w14:textId="55C075D1"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September to December </w:t>
            </w:r>
          </w:p>
        </w:tc>
        <w:tc>
          <w:tcPr>
            <w:tcW w:w="6835" w:type="dxa"/>
          </w:tcPr>
          <w:p w14:paraId="3AF1CC97" w14:textId="52C8A290" w:rsidR="003C22D1" w:rsidRDefault="003C22D1"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Community Building Activities: Webinars, Emails, </w:t>
            </w:r>
            <w:proofErr w:type="spellStart"/>
            <w:r>
              <w:rPr>
                <w:rFonts w:ascii="Times New Roman" w:eastAsia="Times New Roman" w:hAnsi="Times New Roman" w:cs="Times New Roman"/>
                <w:color w:val="222222"/>
                <w:sz w:val="24"/>
                <w:szCs w:val="24"/>
              </w:rPr>
              <w:t>etc</w:t>
            </w:r>
            <w:proofErr w:type="spellEnd"/>
          </w:p>
        </w:tc>
      </w:tr>
      <w:tr w:rsidR="00D413F8" w14:paraId="242826FE" w14:textId="77777777" w:rsidTr="003C22D1">
        <w:tc>
          <w:tcPr>
            <w:tcW w:w="2515" w:type="dxa"/>
          </w:tcPr>
          <w:p w14:paraId="20248B11" w14:textId="32167372" w:rsidR="00D413F8" w:rsidRDefault="00D413F8"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October 15th </w:t>
            </w:r>
          </w:p>
        </w:tc>
        <w:tc>
          <w:tcPr>
            <w:tcW w:w="6835" w:type="dxa"/>
          </w:tcPr>
          <w:p w14:paraId="34F7DEB9" w14:textId="36D334EF" w:rsidR="00D413F8" w:rsidRDefault="00D413F8"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Guidelines: Self, Peer and Mentor Assessment Guidelines</w:t>
            </w:r>
          </w:p>
        </w:tc>
      </w:tr>
      <w:tr w:rsidR="00D413F8" w14:paraId="6BC29A01" w14:textId="77777777" w:rsidTr="003C22D1">
        <w:tc>
          <w:tcPr>
            <w:tcW w:w="2515" w:type="dxa"/>
          </w:tcPr>
          <w:p w14:paraId="12BF1749" w14:textId="5110E1B1" w:rsidR="00D413F8" w:rsidRDefault="00D413F8"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December 15th </w:t>
            </w:r>
          </w:p>
        </w:tc>
        <w:tc>
          <w:tcPr>
            <w:tcW w:w="6835" w:type="dxa"/>
          </w:tcPr>
          <w:p w14:paraId="47ED0AC2" w14:textId="3AEEE5E4" w:rsidR="00D413F8" w:rsidRDefault="00D413F8"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DUE: Self, Peer and Mentor Assessments </w:t>
            </w:r>
          </w:p>
        </w:tc>
      </w:tr>
      <w:tr w:rsidR="00D413F8" w14:paraId="49B80D6F" w14:textId="77777777" w:rsidTr="003C22D1">
        <w:tc>
          <w:tcPr>
            <w:tcW w:w="2515" w:type="dxa"/>
          </w:tcPr>
          <w:p w14:paraId="2D9F591A" w14:textId="0017ABA0" w:rsidR="00D413F8" w:rsidRDefault="00D413F8"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January (year 3)</w:t>
            </w:r>
          </w:p>
        </w:tc>
        <w:tc>
          <w:tcPr>
            <w:tcW w:w="6835" w:type="dxa"/>
          </w:tcPr>
          <w:p w14:paraId="5FAEA913" w14:textId="77777777" w:rsidR="00D413F8" w:rsidRDefault="00D413F8"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Project Presentation at the Annual NAKHE Conference</w:t>
            </w:r>
          </w:p>
          <w:p w14:paraId="552A1016" w14:textId="4A99230E" w:rsidR="00D413F8" w:rsidRDefault="00D413F8" w:rsidP="00D413F8">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Awarding of DHCT certificate </w:t>
            </w:r>
          </w:p>
        </w:tc>
      </w:tr>
    </w:tbl>
    <w:p w14:paraId="34AE3279" w14:textId="77777777" w:rsidR="003C22D1" w:rsidRPr="003C22D1" w:rsidRDefault="003C22D1" w:rsidP="003C22D1">
      <w:pPr>
        <w:spacing w:line="240" w:lineRule="auto"/>
        <w:rPr>
          <w:rFonts w:ascii="Times New Roman" w:eastAsia="Times New Roman" w:hAnsi="Times New Roman" w:cs="Times New Roman"/>
        </w:rPr>
      </w:pPr>
    </w:p>
    <w:p w14:paraId="673913B9" w14:textId="77777777" w:rsidR="00D413F8" w:rsidRDefault="00D413F8" w:rsidP="00D413F8">
      <w:pPr>
        <w:rPr>
          <w:rFonts w:ascii="Times New Roman" w:eastAsia="Times New Roman" w:hAnsi="Times New Roman" w:cs="Times New Roman"/>
        </w:rPr>
      </w:pPr>
      <w:r>
        <w:rPr>
          <w:rFonts w:ascii="Times New Roman" w:eastAsia="Times New Roman" w:hAnsi="Times New Roman" w:cs="Times New Roman"/>
        </w:rPr>
        <w:t>(Zarco, 2022)</w:t>
      </w:r>
    </w:p>
    <w:p w14:paraId="18611A49" w14:textId="4C812FEE" w:rsidR="003C22D1" w:rsidRDefault="003C22D1" w:rsidP="003C22D1">
      <w:pPr>
        <w:spacing w:line="240" w:lineRule="auto"/>
        <w:rPr>
          <w:rFonts w:ascii="Times New Roman" w:eastAsia="Times New Roman" w:hAnsi="Times New Roman" w:cs="Times New Roman"/>
        </w:rPr>
      </w:pPr>
    </w:p>
    <w:p w14:paraId="13188A31" w14:textId="2F7A2D47" w:rsidR="003C22D1" w:rsidRDefault="003C22D1" w:rsidP="003C22D1">
      <w:pPr>
        <w:spacing w:line="240" w:lineRule="auto"/>
        <w:rPr>
          <w:rFonts w:ascii="Times New Roman" w:eastAsia="Times New Roman" w:hAnsi="Times New Roman" w:cs="Times New Roman"/>
        </w:rPr>
      </w:pPr>
    </w:p>
    <w:p w14:paraId="7D27CE76" w14:textId="7B28849E" w:rsidR="003C22D1" w:rsidRDefault="003C22D1" w:rsidP="003C22D1">
      <w:pPr>
        <w:spacing w:line="240" w:lineRule="auto"/>
        <w:rPr>
          <w:rFonts w:ascii="Times New Roman" w:eastAsia="Times New Roman" w:hAnsi="Times New Roman" w:cs="Times New Roman"/>
        </w:rPr>
      </w:pPr>
    </w:p>
    <w:p w14:paraId="5C74960F" w14:textId="7FADB69B" w:rsidR="003C22D1" w:rsidRDefault="003C22D1" w:rsidP="003C22D1">
      <w:pPr>
        <w:spacing w:line="240" w:lineRule="auto"/>
        <w:rPr>
          <w:rFonts w:ascii="Times New Roman" w:eastAsia="Times New Roman" w:hAnsi="Times New Roman" w:cs="Times New Roman"/>
        </w:rPr>
      </w:pPr>
    </w:p>
    <w:p w14:paraId="46434D7F" w14:textId="77777777" w:rsidR="003C22D1" w:rsidRDefault="003C22D1" w:rsidP="003C22D1">
      <w:pPr>
        <w:spacing w:line="240" w:lineRule="auto"/>
        <w:rPr>
          <w:rFonts w:ascii="Times New Roman" w:eastAsia="Times New Roman" w:hAnsi="Times New Roman" w:cs="Times New Roman"/>
        </w:rPr>
      </w:pPr>
    </w:p>
    <w:p w14:paraId="3FD2948E" w14:textId="77777777" w:rsidR="00437AEF" w:rsidRDefault="00437AEF">
      <w:pPr>
        <w:spacing w:line="240" w:lineRule="auto"/>
        <w:ind w:left="720"/>
        <w:rPr>
          <w:rFonts w:ascii="Times New Roman" w:eastAsia="Times New Roman" w:hAnsi="Times New Roman" w:cs="Times New Roman"/>
        </w:rPr>
      </w:pPr>
    </w:p>
    <w:p w14:paraId="0C99D445" w14:textId="77777777" w:rsidR="00437AEF" w:rsidRDefault="00437AEF">
      <w:pPr>
        <w:spacing w:after="0" w:line="240" w:lineRule="auto"/>
        <w:rPr>
          <w:rFonts w:ascii="Times New Roman" w:eastAsia="Times New Roman" w:hAnsi="Times New Roman" w:cs="Times New Roman"/>
          <w:b/>
          <w:sz w:val="24"/>
          <w:szCs w:val="24"/>
        </w:rPr>
      </w:pPr>
    </w:p>
    <w:p w14:paraId="047115E4" w14:textId="77777777" w:rsidR="00437AEF" w:rsidRDefault="00437AEF">
      <w:pPr>
        <w:spacing w:after="0" w:line="240" w:lineRule="auto"/>
        <w:jc w:val="center"/>
        <w:rPr>
          <w:rFonts w:ascii="Times New Roman" w:eastAsia="Times New Roman" w:hAnsi="Times New Roman" w:cs="Times New Roman"/>
          <w:b/>
          <w:sz w:val="24"/>
          <w:szCs w:val="24"/>
        </w:rPr>
      </w:pPr>
    </w:p>
    <w:p w14:paraId="01616F80" w14:textId="77777777" w:rsidR="00437AEF" w:rsidRDefault="00437AEF">
      <w:pPr>
        <w:spacing w:line="240" w:lineRule="auto"/>
        <w:rPr>
          <w:rFonts w:ascii="Times" w:eastAsia="Times" w:hAnsi="Times" w:cs="Times"/>
          <w:sz w:val="20"/>
          <w:szCs w:val="20"/>
        </w:rPr>
      </w:pPr>
    </w:p>
    <w:sectPr w:rsidR="00437AE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Resa Chandler" w:date="2022-09-19T21:59:00Z" w:initials="RC">
    <w:p w14:paraId="460F8112" w14:textId="77777777" w:rsidR="00F47578" w:rsidRDefault="00F47578" w:rsidP="00050131">
      <w:r>
        <w:rPr>
          <w:rStyle w:val="CommentReference"/>
        </w:rPr>
        <w:annotationRef/>
      </w:r>
      <w:r>
        <w:rPr>
          <w:sz w:val="24"/>
          <w:szCs w:val="24"/>
        </w:rPr>
        <w:t>virtual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0F8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64A9" w16cex:dateUtc="2022-09-20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0F8112" w16cid:durableId="26D364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597E" w14:textId="77777777" w:rsidR="009F6A05" w:rsidRDefault="009F6A05">
      <w:pPr>
        <w:spacing w:after="0" w:line="240" w:lineRule="auto"/>
      </w:pPr>
      <w:r>
        <w:separator/>
      </w:r>
    </w:p>
  </w:endnote>
  <w:endnote w:type="continuationSeparator" w:id="0">
    <w:p w14:paraId="0B31FE2E" w14:textId="77777777" w:rsidR="009F6A05" w:rsidRDefault="009F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A0E3" w14:textId="77777777" w:rsidR="00437AEF" w:rsidRDefault="00646A5B">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7C1EF05" w14:textId="77777777" w:rsidR="00437AEF" w:rsidRDefault="00437AEF">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A892" w14:textId="77777777" w:rsidR="00437AEF" w:rsidRDefault="00646A5B">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808EE">
      <w:rPr>
        <w:noProof/>
        <w:color w:val="000000"/>
      </w:rPr>
      <w:t>1</w:t>
    </w:r>
    <w:r>
      <w:rPr>
        <w:color w:val="000000"/>
      </w:rPr>
      <w:fldChar w:fldCharType="end"/>
    </w:r>
  </w:p>
  <w:p w14:paraId="6C56B803" w14:textId="77777777" w:rsidR="00437AEF" w:rsidRDefault="00437AEF">
    <w:pPr>
      <w:pBdr>
        <w:top w:val="nil"/>
        <w:left w:val="nil"/>
        <w:bottom w:val="nil"/>
        <w:right w:val="nil"/>
        <w:between w:val="nil"/>
      </w:pBdr>
      <w:tabs>
        <w:tab w:val="center" w:pos="4320"/>
        <w:tab w:val="right" w:pos="8640"/>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5CC7" w14:textId="77777777" w:rsidR="00437AEF" w:rsidRDefault="00437AEF">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EB5F" w14:textId="77777777" w:rsidR="009F6A05" w:rsidRDefault="009F6A05">
      <w:pPr>
        <w:spacing w:after="0" w:line="240" w:lineRule="auto"/>
      </w:pPr>
      <w:r>
        <w:separator/>
      </w:r>
    </w:p>
  </w:footnote>
  <w:footnote w:type="continuationSeparator" w:id="0">
    <w:p w14:paraId="0C114A9A" w14:textId="77777777" w:rsidR="009F6A05" w:rsidRDefault="009F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4BAD" w14:textId="77777777" w:rsidR="00437AEF" w:rsidRDefault="00437AEF">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25C9" w14:textId="77777777" w:rsidR="00437AEF" w:rsidRDefault="00437AEF">
    <w:pPr>
      <w:pBdr>
        <w:top w:val="nil"/>
        <w:left w:val="nil"/>
        <w:bottom w:val="nil"/>
        <w:right w:val="nil"/>
        <w:between w:val="nil"/>
      </w:pBdr>
      <w:tabs>
        <w:tab w:val="center" w:pos="4320"/>
        <w:tab w:val="right" w:pos="864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B276" w14:textId="77777777" w:rsidR="00437AEF" w:rsidRDefault="00437AEF">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66F87"/>
    <w:multiLevelType w:val="multilevel"/>
    <w:tmpl w:val="A0DA4E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FF007E3"/>
    <w:multiLevelType w:val="multilevel"/>
    <w:tmpl w:val="D2B26C9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5664893">
    <w:abstractNumId w:val="1"/>
  </w:num>
  <w:num w:numId="2" w16cid:durableId="3908158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sa Chandler">
    <w15:presenceInfo w15:providerId="AD" w15:userId="S::tmchandler@wcu.edu::05953ce5-721b-4237-956a-9b238decb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EF"/>
    <w:rsid w:val="001926F1"/>
    <w:rsid w:val="003C22D1"/>
    <w:rsid w:val="00437AEF"/>
    <w:rsid w:val="005308DF"/>
    <w:rsid w:val="00646A5B"/>
    <w:rsid w:val="006E5C5D"/>
    <w:rsid w:val="00781CDB"/>
    <w:rsid w:val="00887404"/>
    <w:rsid w:val="009F6A05"/>
    <w:rsid w:val="009F7329"/>
    <w:rsid w:val="00BB5E57"/>
    <w:rsid w:val="00C808EE"/>
    <w:rsid w:val="00CE2F03"/>
    <w:rsid w:val="00D413F8"/>
    <w:rsid w:val="00DB07CA"/>
    <w:rsid w:val="00F4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A344"/>
  <w15:docId w15:val="{B2AD2487-AA43-46F6-9011-DFA96AD7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D3A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D0218"/>
    <w:pPr>
      <w:ind w:left="720"/>
      <w:contextualSpacing/>
    </w:pPr>
  </w:style>
  <w:style w:type="paragraph" w:styleId="Header">
    <w:name w:val="header"/>
    <w:basedOn w:val="Normal"/>
    <w:link w:val="HeaderChar"/>
    <w:uiPriority w:val="99"/>
    <w:unhideWhenUsed/>
    <w:rsid w:val="00332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2CDB"/>
  </w:style>
  <w:style w:type="paragraph" w:styleId="Footer">
    <w:name w:val="footer"/>
    <w:basedOn w:val="Normal"/>
    <w:link w:val="FooterChar"/>
    <w:uiPriority w:val="99"/>
    <w:unhideWhenUsed/>
    <w:rsid w:val="00332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2CDB"/>
  </w:style>
  <w:style w:type="paragraph" w:styleId="NormalWeb">
    <w:name w:val="Normal (Web)"/>
    <w:basedOn w:val="Normal"/>
    <w:uiPriority w:val="99"/>
    <w:unhideWhenUsed/>
    <w:rsid w:val="008E0B6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D2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2BB7"/>
    <w:rPr>
      <w:rFonts w:ascii="Times New Roman" w:hAnsi="Times New Roman" w:cs="Times New Roman"/>
      <w:sz w:val="18"/>
      <w:szCs w:val="18"/>
    </w:rPr>
  </w:style>
  <w:style w:type="paragraph" w:styleId="Revision">
    <w:name w:val="Revision"/>
    <w:hidden/>
    <w:uiPriority w:val="99"/>
    <w:semiHidden/>
    <w:rsid w:val="00AD3A54"/>
    <w:pPr>
      <w:spacing w:after="0" w:line="240" w:lineRule="auto"/>
    </w:pPr>
  </w:style>
  <w:style w:type="character" w:customStyle="1" w:styleId="Heading3Char">
    <w:name w:val="Heading 3 Char"/>
    <w:basedOn w:val="DefaultParagraphFont"/>
    <w:link w:val="Heading3"/>
    <w:uiPriority w:val="9"/>
    <w:rsid w:val="00AD3A54"/>
    <w:rPr>
      <w:rFonts w:ascii="Times New Roman" w:eastAsia="Times New Roman" w:hAnsi="Times New Roman" w:cs="Times New Roman"/>
      <w:b/>
      <w:bCs/>
      <w:sz w:val="27"/>
      <w:szCs w:val="27"/>
    </w:rPr>
  </w:style>
  <w:style w:type="character" w:styleId="Strong">
    <w:name w:val="Strong"/>
    <w:basedOn w:val="DefaultParagraphFont"/>
    <w:uiPriority w:val="22"/>
    <w:qFormat/>
    <w:rsid w:val="00AD3A54"/>
    <w:rPr>
      <w:b/>
      <w:bCs/>
    </w:rPr>
  </w:style>
  <w:style w:type="character" w:styleId="CommentReference">
    <w:name w:val="annotation reference"/>
    <w:basedOn w:val="DefaultParagraphFont"/>
    <w:uiPriority w:val="99"/>
    <w:semiHidden/>
    <w:unhideWhenUsed/>
    <w:rsid w:val="00536CEC"/>
    <w:rPr>
      <w:sz w:val="18"/>
      <w:szCs w:val="18"/>
    </w:rPr>
  </w:style>
  <w:style w:type="paragraph" w:styleId="CommentText">
    <w:name w:val="annotation text"/>
    <w:basedOn w:val="Normal"/>
    <w:link w:val="CommentTextChar"/>
    <w:uiPriority w:val="99"/>
    <w:semiHidden/>
    <w:unhideWhenUsed/>
    <w:rsid w:val="00536CEC"/>
    <w:pPr>
      <w:spacing w:line="240" w:lineRule="auto"/>
    </w:pPr>
    <w:rPr>
      <w:sz w:val="24"/>
      <w:szCs w:val="24"/>
    </w:rPr>
  </w:style>
  <w:style w:type="character" w:customStyle="1" w:styleId="CommentTextChar">
    <w:name w:val="Comment Text Char"/>
    <w:basedOn w:val="DefaultParagraphFont"/>
    <w:link w:val="CommentText"/>
    <w:uiPriority w:val="99"/>
    <w:semiHidden/>
    <w:rsid w:val="00536CEC"/>
    <w:rPr>
      <w:sz w:val="24"/>
      <w:szCs w:val="24"/>
    </w:rPr>
  </w:style>
  <w:style w:type="paragraph" w:styleId="CommentSubject">
    <w:name w:val="annotation subject"/>
    <w:basedOn w:val="CommentText"/>
    <w:next w:val="CommentText"/>
    <w:link w:val="CommentSubjectChar"/>
    <w:uiPriority w:val="99"/>
    <w:semiHidden/>
    <w:unhideWhenUsed/>
    <w:rsid w:val="00536CEC"/>
    <w:rPr>
      <w:b/>
      <w:bCs/>
      <w:sz w:val="20"/>
      <w:szCs w:val="20"/>
    </w:rPr>
  </w:style>
  <w:style w:type="character" w:customStyle="1" w:styleId="CommentSubjectChar">
    <w:name w:val="Comment Subject Char"/>
    <w:basedOn w:val="CommentTextChar"/>
    <w:link w:val="CommentSubject"/>
    <w:uiPriority w:val="99"/>
    <w:semiHidden/>
    <w:rsid w:val="00536CEC"/>
    <w:rPr>
      <w:b/>
      <w:bCs/>
      <w:sz w:val="20"/>
      <w:szCs w:val="20"/>
    </w:rPr>
  </w:style>
  <w:style w:type="character" w:customStyle="1" w:styleId="apple-tab-span">
    <w:name w:val="apple-tab-span"/>
    <w:basedOn w:val="DefaultParagraphFont"/>
    <w:rsid w:val="00CC6C0B"/>
  </w:style>
  <w:style w:type="character" w:styleId="PageNumber">
    <w:name w:val="page number"/>
    <w:basedOn w:val="DefaultParagraphFont"/>
    <w:uiPriority w:val="99"/>
    <w:semiHidden/>
    <w:unhideWhenUsed/>
    <w:rsid w:val="008F3863"/>
  </w:style>
  <w:style w:type="paragraph" w:styleId="NoSpacing">
    <w:name w:val="No Spacing"/>
    <w:link w:val="NoSpacingChar"/>
    <w:qFormat/>
    <w:rsid w:val="007A11F9"/>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7A11F9"/>
    <w:rPr>
      <w:rFonts w:ascii="PMingLiU" w:eastAsiaTheme="minorEastAsia" w:hAnsi="PMingLi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3C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87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7404"/>
  </w:style>
  <w:style w:type="character" w:customStyle="1" w:styleId="eop">
    <w:name w:val="eop"/>
    <w:basedOn w:val="DefaultParagraphFont"/>
    <w:rsid w:val="0088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9Z5nQw5Fn6C4sO/Mg2y3iJby+Q==">AMUW2mX5lP8jCQq8Cx27WFDZjqWQTXcr1vLhRovApu8uX8adN6Q4GBxfk3O112G5105aHZ+bNEgXP7TMh93hxAEMEpaqTLtIm9ieT2Xj4Kv3uIB0VWsBSEOmKjuZR6uSqcWSvXfZHIoj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5749</Characters>
  <Application>Microsoft Office Word</Application>
  <DocSecurity>0</DocSecurity>
  <Lines>155</Lines>
  <Paragraphs>40</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Feingold</dc:creator>
  <cp:lastModifiedBy>Resa Chandler</cp:lastModifiedBy>
  <cp:revision>3</cp:revision>
  <dcterms:created xsi:type="dcterms:W3CDTF">2022-09-20T02:09:00Z</dcterms:created>
  <dcterms:modified xsi:type="dcterms:W3CDTF">2022-09-27T00:31:00Z</dcterms:modified>
</cp:coreProperties>
</file>